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22B48E02" w:rsidR="00C267C6" w:rsidRPr="009F1AF9" w:rsidRDefault="004B2911" w:rsidP="004B2911">
      <w:pPr>
        <w:pStyle w:val="NoSpacing"/>
        <w:jc w:val="center"/>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0CB02178"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1F25F8EF" w:rsidR="006B3547" w:rsidRPr="009F1AF9" w:rsidDel="007765C5" w:rsidRDefault="00582168" w:rsidP="009F1AF9">
      <w:pPr>
        <w:rPr>
          <w:del w:id="0" w:author="Andrew Rees" w:date="2025-02-21T13:01:00Z" w16du:dateUtc="2025-02-21T13:01:00Z"/>
          <w:rFonts w:ascii="Arial" w:hAnsi="Arial" w:cs="Arial"/>
        </w:rPr>
      </w:pPr>
      <w:del w:id="1" w:author="Andrew Rees" w:date="2025-02-21T13:01:00Z" w16du:dateUtc="2025-02-21T13:01:00Z">
        <w:r w:rsidRPr="009F1AF9" w:rsidDel="007765C5">
          <w:rPr>
            <w:rFonts w:ascii="Arial" w:hAnsi="Arial" w:cs="Arial"/>
          </w:rPr>
          <w:delText xml:space="preserve">This Model Financial Regulations template was </w:delText>
        </w:r>
        <w:r w:rsidR="00606473" w:rsidDel="007765C5">
          <w:rPr>
            <w:rFonts w:ascii="Arial" w:hAnsi="Arial" w:cs="Arial"/>
          </w:rPr>
          <w:delText>p</w:delText>
        </w:r>
        <w:r w:rsidRPr="009F1AF9" w:rsidDel="007765C5">
          <w:rPr>
            <w:rFonts w:ascii="Arial" w:hAnsi="Arial" w:cs="Arial"/>
          </w:rPr>
          <w:delText xml:space="preserve">roduced by the National Association of Local Councils (NALC) in April 2024 for the purpose of </w:delText>
        </w:r>
        <w:r w:rsidR="00435673" w:rsidDel="007765C5">
          <w:rPr>
            <w:rFonts w:ascii="Arial" w:hAnsi="Arial" w:cs="Arial"/>
          </w:rPr>
          <w:delText>One Voice Wales</w:delText>
        </w:r>
        <w:r w:rsidRPr="009F1AF9" w:rsidDel="007765C5">
          <w:rPr>
            <w:rFonts w:ascii="Arial" w:hAnsi="Arial" w:cs="Arial"/>
          </w:rPr>
          <w:delText>. Every effort has been made to ensure that the contents of this document are correct at time of publication. NALC cannot accept responsibility for errors, omissions and changes to information subsequent to publication.</w:delText>
        </w:r>
      </w:del>
    </w:p>
    <w:p w14:paraId="7C7D3199" w14:textId="378DC13C" w:rsidR="006B3547" w:rsidRPr="009F1AF9" w:rsidDel="007765C5" w:rsidRDefault="006B3547" w:rsidP="009F1AF9">
      <w:pPr>
        <w:rPr>
          <w:del w:id="2" w:author="Andrew Rees" w:date="2025-02-21T13:01:00Z" w16du:dateUtc="2025-02-21T13:01:00Z"/>
          <w:rFonts w:ascii="Arial" w:hAnsi="Arial" w:cs="Arial"/>
        </w:rPr>
      </w:pPr>
      <w:del w:id="3" w:author="Andrew Rees" w:date="2025-02-21T13:01:00Z" w16du:dateUtc="2025-02-21T13:01:00Z">
        <w:r w:rsidRPr="009F1AF9" w:rsidDel="007765C5">
          <w:rPr>
            <w:rFonts w:ascii="Arial" w:hAnsi="Arial" w:cs="Arial"/>
          </w:rPr>
          <w:delText>Notes to assist in the use of this template:</w:delText>
        </w:r>
      </w:del>
    </w:p>
    <w:p w14:paraId="4D72E521" w14:textId="5E9DD380" w:rsidR="00E053E1" w:rsidRPr="009F1AF9" w:rsidDel="007765C5" w:rsidRDefault="00F93990" w:rsidP="009F1AF9">
      <w:pPr>
        <w:pStyle w:val="ListParagraph"/>
        <w:numPr>
          <w:ilvl w:val="0"/>
          <w:numId w:val="55"/>
        </w:numPr>
        <w:spacing w:after="120"/>
        <w:contextualSpacing w:val="0"/>
        <w:rPr>
          <w:del w:id="4" w:author="Andrew Rees" w:date="2025-02-21T13:01:00Z" w16du:dateUtc="2025-02-21T13:01:00Z"/>
          <w:rFonts w:ascii="Arial" w:hAnsi="Arial" w:cs="Arial"/>
        </w:rPr>
      </w:pPr>
      <w:del w:id="5" w:author="Andrew Rees" w:date="2025-02-21T13:01:00Z" w16du:dateUtc="2025-02-21T13:01:00Z">
        <w:r w:rsidRPr="009F1AF9" w:rsidDel="007765C5">
          <w:rPr>
            <w:rFonts w:ascii="Arial" w:hAnsi="Arial" w:cs="Arial"/>
          </w:rPr>
          <w:delText>This document is a model for councils of all sizes to use to develop their own financial regulations, suitable for the size of the council and the activities it undertakes</w:delText>
        </w:r>
        <w:r w:rsidR="00D04B81" w:rsidDel="007765C5">
          <w:rPr>
            <w:rFonts w:ascii="Arial" w:hAnsi="Arial" w:cs="Arial"/>
          </w:rPr>
          <w:delText>.</w:delText>
        </w:r>
      </w:del>
    </w:p>
    <w:p w14:paraId="4BCD08AA" w14:textId="768F60E2" w:rsidR="00E053E1" w:rsidRPr="009F1AF9" w:rsidDel="007765C5" w:rsidRDefault="00E053E1" w:rsidP="009F1AF9">
      <w:pPr>
        <w:pStyle w:val="ListParagraph"/>
        <w:numPr>
          <w:ilvl w:val="0"/>
          <w:numId w:val="55"/>
        </w:numPr>
        <w:spacing w:after="120"/>
        <w:contextualSpacing w:val="0"/>
        <w:rPr>
          <w:del w:id="6" w:author="Andrew Rees" w:date="2025-02-21T13:01:00Z" w16du:dateUtc="2025-02-21T13:01:00Z"/>
          <w:rFonts w:ascii="Arial" w:hAnsi="Arial" w:cs="Arial"/>
        </w:rPr>
      </w:pPr>
      <w:del w:id="7" w:author="Andrew Rees" w:date="2025-02-21T13:01:00Z" w16du:dateUtc="2025-02-21T13:01:00Z">
        <w:r w:rsidRPr="009F1AF9" w:rsidDel="007765C5">
          <w:rPr>
            <w:rFonts w:ascii="Arial" w:hAnsi="Arial" w:cs="Arial"/>
          </w:rPr>
          <w:delText>Bold text indicates legal requirements, which a council cannot change or suspend.</w:delText>
        </w:r>
      </w:del>
    </w:p>
    <w:p w14:paraId="13D24E42" w14:textId="7C669778" w:rsidR="00E053E1" w:rsidRPr="009F1AF9" w:rsidDel="007765C5" w:rsidRDefault="00E053E1" w:rsidP="009F1AF9">
      <w:pPr>
        <w:pStyle w:val="ListParagraph"/>
        <w:numPr>
          <w:ilvl w:val="0"/>
          <w:numId w:val="55"/>
        </w:numPr>
        <w:spacing w:after="120"/>
        <w:contextualSpacing w:val="0"/>
        <w:rPr>
          <w:del w:id="8" w:author="Andrew Rees" w:date="2025-02-21T13:01:00Z" w16du:dateUtc="2025-02-21T13:01:00Z"/>
          <w:rFonts w:ascii="Arial" w:hAnsi="Arial" w:cs="Arial"/>
        </w:rPr>
      </w:pPr>
      <w:del w:id="9" w:author="Andrew Rees" w:date="2025-02-21T13:01:00Z" w16du:dateUtc="2025-02-21T13:01:00Z">
        <w:r w:rsidRPr="009F1AF9" w:rsidDel="007765C5">
          <w:rPr>
            <w:rFonts w:ascii="Arial" w:hAnsi="Arial" w:cs="Arial"/>
          </w:rPr>
          <w:delTex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delText>
        </w:r>
      </w:del>
    </w:p>
    <w:p w14:paraId="0610EE0E" w14:textId="1E57C8A8" w:rsidR="00E053E1" w:rsidRPr="009F1AF9" w:rsidDel="007765C5" w:rsidRDefault="00E053E1" w:rsidP="009F1AF9">
      <w:pPr>
        <w:pStyle w:val="ListParagraph"/>
        <w:numPr>
          <w:ilvl w:val="0"/>
          <w:numId w:val="55"/>
        </w:numPr>
        <w:spacing w:after="120"/>
        <w:contextualSpacing w:val="0"/>
        <w:rPr>
          <w:del w:id="10" w:author="Andrew Rees" w:date="2025-02-21T13:01:00Z" w16du:dateUtc="2025-02-21T13:01:00Z"/>
          <w:rFonts w:ascii="Arial" w:hAnsi="Arial" w:cs="Arial"/>
        </w:rPr>
      </w:pPr>
      <w:del w:id="11" w:author="Andrew Rees" w:date="2025-02-21T13:01:00Z" w16du:dateUtc="2025-02-21T13:01:00Z">
        <w:r w:rsidRPr="009F1AF9" w:rsidDel="007765C5">
          <w:rPr>
            <w:rFonts w:ascii="Arial" w:hAnsi="Arial" w:cs="Arial"/>
          </w:rPr>
          <w:delText>Curly brackets indicate words, sentences or sections that can be removed if not applicable, or amended to fit the council’s circumstances.  An example of this is the phrase {or duly delegated committee}, which can be deleted if there are no committees.</w:delText>
        </w:r>
      </w:del>
    </w:p>
    <w:p w14:paraId="52894BC7" w14:textId="72FE3AA4" w:rsidR="00E053E1" w:rsidRPr="009F1AF9" w:rsidDel="007765C5" w:rsidRDefault="00E053E1" w:rsidP="009F1AF9">
      <w:pPr>
        <w:pStyle w:val="ListParagraph"/>
        <w:numPr>
          <w:ilvl w:val="0"/>
          <w:numId w:val="55"/>
        </w:numPr>
        <w:spacing w:after="120"/>
        <w:contextualSpacing w:val="0"/>
        <w:rPr>
          <w:del w:id="12" w:author="Andrew Rees" w:date="2025-02-21T13:01:00Z" w16du:dateUtc="2025-02-21T13:01:00Z"/>
          <w:rFonts w:ascii="Arial" w:hAnsi="Arial" w:cs="Arial"/>
        </w:rPr>
      </w:pPr>
      <w:del w:id="13" w:author="Andrew Rees" w:date="2025-02-21T13:01:00Z" w16du:dateUtc="2025-02-21T13:01:00Z">
        <w:r w:rsidRPr="009F1AF9" w:rsidDel="007765C5">
          <w:rPr>
            <w:rFonts w:ascii="Arial" w:hAnsi="Arial" w:cs="Arial"/>
          </w:rPr>
          <w:delText>Specific areas that may need adapting:</w:delText>
        </w:r>
      </w:del>
    </w:p>
    <w:p w14:paraId="782CF013" w14:textId="4D1C0F4D" w:rsidR="00E053E1" w:rsidRPr="009F1AF9" w:rsidDel="007765C5" w:rsidRDefault="00E053E1" w:rsidP="009F1AF9">
      <w:pPr>
        <w:pStyle w:val="ListParagraph"/>
        <w:numPr>
          <w:ilvl w:val="1"/>
          <w:numId w:val="55"/>
        </w:numPr>
        <w:spacing w:after="120"/>
        <w:contextualSpacing w:val="0"/>
        <w:rPr>
          <w:del w:id="14" w:author="Andrew Rees" w:date="2025-02-21T13:01:00Z" w16du:dateUtc="2025-02-21T13:01:00Z"/>
          <w:rFonts w:ascii="Arial" w:hAnsi="Arial" w:cs="Arial"/>
        </w:rPr>
      </w:pPr>
      <w:del w:id="15" w:author="Andrew Rees" w:date="2025-02-21T13:01:00Z" w16du:dateUtc="2025-02-21T13:01:00Z">
        <w:r w:rsidRPr="009F1AF9" w:rsidDel="007765C5">
          <w:rPr>
            <w:rFonts w:ascii="Arial" w:hAnsi="Arial" w:cs="Arial"/>
          </w:rPr>
          <w:delText>In 1.5 – is the Clerk the RFO?</w:delText>
        </w:r>
      </w:del>
    </w:p>
    <w:p w14:paraId="6136915A" w14:textId="3E0978F7" w:rsidR="00E053E1" w:rsidRPr="009F1AF9" w:rsidDel="007765C5" w:rsidRDefault="00E053E1" w:rsidP="009F1AF9">
      <w:pPr>
        <w:pStyle w:val="ListParagraph"/>
        <w:numPr>
          <w:ilvl w:val="1"/>
          <w:numId w:val="55"/>
        </w:numPr>
        <w:spacing w:after="120"/>
        <w:contextualSpacing w:val="0"/>
        <w:rPr>
          <w:del w:id="16" w:author="Andrew Rees" w:date="2025-02-21T13:01:00Z" w16du:dateUtc="2025-02-21T13:01:00Z"/>
          <w:rFonts w:ascii="Arial" w:hAnsi="Arial" w:cs="Arial"/>
        </w:rPr>
      </w:pPr>
      <w:del w:id="17" w:author="Andrew Rees" w:date="2025-02-21T13:01:00Z" w16du:dateUtc="2025-02-21T13:01:00Z">
        <w:r w:rsidRPr="009F1AF9" w:rsidDel="007765C5">
          <w:rPr>
            <w:rFonts w:ascii="Arial" w:hAnsi="Arial" w:cs="Arial"/>
          </w:rPr>
          <w:delText xml:space="preserve">In section 4, </w:delText>
        </w:r>
        <w:r w:rsidR="00D04B81" w:rsidRPr="009F1AF9" w:rsidDel="007765C5">
          <w:rPr>
            <w:rFonts w:ascii="Arial" w:hAnsi="Arial" w:cs="Arial"/>
          </w:rPr>
          <w:delText>does the council have committees</w:delText>
        </w:r>
        <w:r w:rsidR="00D04B81" w:rsidDel="007765C5">
          <w:rPr>
            <w:rFonts w:ascii="Arial" w:hAnsi="Arial" w:cs="Arial"/>
          </w:rPr>
          <w:delText xml:space="preserve"> and </w:delText>
        </w:r>
        <w:r w:rsidRPr="009F1AF9" w:rsidDel="007765C5">
          <w:rPr>
            <w:rFonts w:ascii="Arial" w:hAnsi="Arial" w:cs="Arial"/>
          </w:rPr>
          <w:delText xml:space="preserve">how many years </w:delText>
        </w:r>
        <w:r w:rsidR="00D04B81" w:rsidDel="007765C5">
          <w:rPr>
            <w:rFonts w:ascii="Arial" w:hAnsi="Arial" w:cs="Arial"/>
          </w:rPr>
          <w:delText xml:space="preserve">are </w:delText>
        </w:r>
        <w:r w:rsidRPr="009F1AF9" w:rsidDel="007765C5">
          <w:rPr>
            <w:rFonts w:ascii="Arial" w:hAnsi="Arial" w:cs="Arial"/>
          </w:rPr>
          <w:delText>forecast</w:delText>
        </w:r>
        <w:r w:rsidR="00D04B81" w:rsidDel="007765C5">
          <w:rPr>
            <w:rFonts w:ascii="Arial" w:hAnsi="Arial" w:cs="Arial"/>
          </w:rPr>
          <w:delText>?</w:delText>
        </w:r>
        <w:r w:rsidRPr="009F1AF9" w:rsidDel="007765C5">
          <w:rPr>
            <w:rFonts w:ascii="Arial" w:hAnsi="Arial" w:cs="Arial"/>
          </w:rPr>
          <w:delText xml:space="preserve"> </w:delText>
        </w:r>
      </w:del>
    </w:p>
    <w:p w14:paraId="057310BA" w14:textId="1CADE3E1" w:rsidR="00E053E1" w:rsidRPr="009F1AF9" w:rsidDel="007765C5" w:rsidRDefault="00E053E1" w:rsidP="009F1AF9">
      <w:pPr>
        <w:pStyle w:val="ListParagraph"/>
        <w:numPr>
          <w:ilvl w:val="1"/>
          <w:numId w:val="55"/>
        </w:numPr>
        <w:spacing w:after="120"/>
        <w:contextualSpacing w:val="0"/>
        <w:rPr>
          <w:del w:id="18" w:author="Andrew Rees" w:date="2025-02-21T13:01:00Z" w16du:dateUtc="2025-02-21T13:01:00Z"/>
          <w:rFonts w:ascii="Arial" w:hAnsi="Arial" w:cs="Arial"/>
        </w:rPr>
      </w:pPr>
      <w:del w:id="19" w:author="Andrew Rees" w:date="2025-02-21T13:01:00Z" w16du:dateUtc="2025-02-21T13:01:00Z">
        <w:r w:rsidRPr="009F1AF9" w:rsidDel="007765C5">
          <w:rPr>
            <w:rFonts w:ascii="Arial" w:hAnsi="Arial" w:cs="Arial"/>
          </w:rPr>
          <w:delText>In 5.6, does the council issue an open invitation to tender, or invite specific firms?</w:delText>
        </w:r>
      </w:del>
    </w:p>
    <w:p w14:paraId="2A5559AF" w14:textId="23566E1C" w:rsidR="00E053E1" w:rsidRPr="009F1AF9" w:rsidDel="007765C5" w:rsidRDefault="00E053E1" w:rsidP="009F1AF9">
      <w:pPr>
        <w:pStyle w:val="ListParagraph"/>
        <w:numPr>
          <w:ilvl w:val="1"/>
          <w:numId w:val="55"/>
        </w:numPr>
        <w:spacing w:after="120"/>
        <w:contextualSpacing w:val="0"/>
        <w:rPr>
          <w:del w:id="20" w:author="Andrew Rees" w:date="2025-02-21T13:01:00Z" w16du:dateUtc="2025-02-21T13:01:00Z"/>
          <w:rFonts w:ascii="Arial" w:hAnsi="Arial" w:cs="Arial"/>
        </w:rPr>
      </w:pPr>
      <w:del w:id="21" w:author="Andrew Rees" w:date="2025-02-21T13:01:00Z" w16du:dateUtc="2025-02-21T13:01:00Z">
        <w:r w:rsidRPr="009F1AF9" w:rsidDel="007765C5">
          <w:rPr>
            <w:rFonts w:ascii="Arial" w:hAnsi="Arial" w:cs="Arial"/>
          </w:rPr>
          <w:delText>In 5.9, are online prices acceptable evidence?</w:delText>
        </w:r>
      </w:del>
    </w:p>
    <w:p w14:paraId="275E4533" w14:textId="12F759DE" w:rsidR="00E053E1" w:rsidRPr="009F1AF9" w:rsidDel="007765C5" w:rsidRDefault="00E053E1" w:rsidP="009F1AF9">
      <w:pPr>
        <w:pStyle w:val="ListParagraph"/>
        <w:numPr>
          <w:ilvl w:val="1"/>
          <w:numId w:val="55"/>
        </w:numPr>
        <w:spacing w:after="120"/>
        <w:contextualSpacing w:val="0"/>
        <w:rPr>
          <w:del w:id="22" w:author="Andrew Rees" w:date="2025-02-21T13:01:00Z" w16du:dateUtc="2025-02-21T13:01:00Z"/>
          <w:rFonts w:ascii="Arial" w:hAnsi="Arial" w:cs="Arial"/>
        </w:rPr>
      </w:pPr>
      <w:del w:id="23" w:author="Andrew Rees" w:date="2025-02-21T13:01:00Z" w16du:dateUtc="2025-02-21T13:01:00Z">
        <w:r w:rsidRPr="009F1AF9" w:rsidDel="007765C5">
          <w:rPr>
            <w:rFonts w:ascii="Arial" w:hAnsi="Arial" w:cs="Arial"/>
          </w:rPr>
          <w:delText>In 5.13, 5.15 and 5.17, does the council have committees?</w:delText>
        </w:r>
      </w:del>
    </w:p>
    <w:p w14:paraId="669178F6" w14:textId="35F470FF" w:rsidR="00E053E1" w:rsidRPr="009F1AF9" w:rsidDel="007765C5" w:rsidRDefault="00E053E1" w:rsidP="009F1AF9">
      <w:pPr>
        <w:pStyle w:val="ListParagraph"/>
        <w:numPr>
          <w:ilvl w:val="1"/>
          <w:numId w:val="55"/>
        </w:numPr>
        <w:spacing w:after="120"/>
        <w:contextualSpacing w:val="0"/>
        <w:rPr>
          <w:del w:id="24" w:author="Andrew Rees" w:date="2025-02-21T13:01:00Z" w16du:dateUtc="2025-02-21T13:01:00Z"/>
          <w:rFonts w:ascii="Arial" w:hAnsi="Arial" w:cs="Arial"/>
        </w:rPr>
      </w:pPr>
      <w:del w:id="25" w:author="Andrew Rees" w:date="2025-02-21T13:01:00Z" w16du:dateUtc="2025-02-21T13:01:00Z">
        <w:r w:rsidRPr="009F1AF9" w:rsidDel="007765C5">
          <w:rPr>
            <w:rFonts w:ascii="Arial" w:hAnsi="Arial" w:cs="Arial"/>
          </w:rPr>
          <w:delText>In 5.16, will a councillor ever be instructed to place an order?</w:delText>
        </w:r>
      </w:del>
    </w:p>
    <w:p w14:paraId="75DA617C" w14:textId="72439589" w:rsidR="00E053E1" w:rsidRPr="009F1AF9" w:rsidDel="007765C5" w:rsidRDefault="00E053E1" w:rsidP="009F1AF9">
      <w:pPr>
        <w:pStyle w:val="ListParagraph"/>
        <w:numPr>
          <w:ilvl w:val="1"/>
          <w:numId w:val="55"/>
        </w:numPr>
        <w:spacing w:after="120"/>
        <w:contextualSpacing w:val="0"/>
        <w:rPr>
          <w:del w:id="26" w:author="Andrew Rees" w:date="2025-02-21T13:01:00Z" w16du:dateUtc="2025-02-21T13:01:00Z"/>
          <w:rFonts w:ascii="Arial" w:hAnsi="Arial" w:cs="Arial"/>
        </w:rPr>
      </w:pPr>
      <w:del w:id="27" w:author="Andrew Rees" w:date="2025-02-21T13:01:00Z" w16du:dateUtc="2025-02-21T13:01:00Z">
        <w:r w:rsidRPr="009F1AF9" w:rsidDel="007765C5">
          <w:rPr>
            <w:rFonts w:ascii="Arial" w:hAnsi="Arial" w:cs="Arial"/>
          </w:rPr>
          <w:delText>In 5.20, is there a minimum level for official orders?</w:delText>
        </w:r>
      </w:del>
    </w:p>
    <w:p w14:paraId="55DAD65F" w14:textId="36BD72BD" w:rsidR="00E053E1" w:rsidRPr="009F1AF9" w:rsidDel="007765C5" w:rsidRDefault="00E053E1" w:rsidP="009F1AF9">
      <w:pPr>
        <w:pStyle w:val="ListParagraph"/>
        <w:numPr>
          <w:ilvl w:val="1"/>
          <w:numId w:val="55"/>
        </w:numPr>
        <w:spacing w:after="120"/>
        <w:contextualSpacing w:val="0"/>
        <w:rPr>
          <w:del w:id="28" w:author="Andrew Rees" w:date="2025-02-21T13:01:00Z" w16du:dateUtc="2025-02-21T13:01:00Z"/>
          <w:rFonts w:ascii="Arial" w:hAnsi="Arial" w:cs="Arial"/>
        </w:rPr>
      </w:pPr>
      <w:del w:id="29" w:author="Andrew Rees" w:date="2025-02-21T13:01:00Z" w16du:dateUtc="2025-02-21T13:01:00Z">
        <w:r w:rsidRPr="009F1AF9" w:rsidDel="007765C5">
          <w:rPr>
            <w:rFonts w:ascii="Arial" w:hAnsi="Arial" w:cs="Arial"/>
          </w:rPr>
          <w:lastRenderedPageBreak/>
          <w:delText>Section 6 includes several alternatives to cover delegation to committees or to officers, approval of invoices individually or in batches, or for approval of regular contractual payments at the beginning of the year.</w:delText>
        </w:r>
      </w:del>
    </w:p>
    <w:p w14:paraId="475ECBF5" w14:textId="7D03CCF8" w:rsidR="00E053E1" w:rsidRPr="009F1AF9" w:rsidDel="007765C5" w:rsidRDefault="00E053E1" w:rsidP="009F1AF9">
      <w:pPr>
        <w:pStyle w:val="ListParagraph"/>
        <w:numPr>
          <w:ilvl w:val="1"/>
          <w:numId w:val="55"/>
        </w:numPr>
        <w:spacing w:after="120"/>
        <w:contextualSpacing w:val="0"/>
        <w:rPr>
          <w:del w:id="30" w:author="Andrew Rees" w:date="2025-02-21T13:01:00Z" w16du:dateUtc="2025-02-21T13:01:00Z"/>
          <w:rFonts w:ascii="Arial" w:hAnsi="Arial" w:cs="Arial"/>
        </w:rPr>
      </w:pPr>
      <w:del w:id="31" w:author="Andrew Rees" w:date="2025-02-21T13:01:00Z" w16du:dateUtc="2025-02-21T13:01:00Z">
        <w:r w:rsidRPr="009F1AF9" w:rsidDel="007765C5">
          <w:rPr>
            <w:rFonts w:ascii="Arial" w:hAnsi="Arial" w:cs="Arial"/>
          </w:rPr>
          <w:delText>Sections 7, 8 and 9 also includes several alternatives, including wording for where the clerk is a signatory.  These are intended to allow a council’s financial regulations to fit what they actually do, not to force any council to change what they do.</w:delText>
        </w:r>
      </w:del>
    </w:p>
    <w:p w14:paraId="1AC360DB" w14:textId="76F5DFD7" w:rsidR="00E053E1" w:rsidRPr="009F1AF9" w:rsidDel="007765C5" w:rsidRDefault="00E053E1" w:rsidP="009F1AF9">
      <w:pPr>
        <w:pStyle w:val="ListParagraph"/>
        <w:numPr>
          <w:ilvl w:val="1"/>
          <w:numId w:val="55"/>
        </w:numPr>
        <w:spacing w:after="120"/>
        <w:contextualSpacing w:val="0"/>
        <w:rPr>
          <w:del w:id="32" w:author="Andrew Rees" w:date="2025-02-21T13:01:00Z" w16du:dateUtc="2025-02-21T13:01:00Z"/>
          <w:rFonts w:ascii="Arial" w:hAnsi="Arial" w:cs="Arial"/>
        </w:rPr>
      </w:pPr>
      <w:del w:id="33" w:author="Andrew Rees" w:date="2025-02-21T13:01:00Z" w16du:dateUtc="2025-02-21T13:01:00Z">
        <w:r w:rsidRPr="009F1AF9" w:rsidDel="007765C5">
          <w:rPr>
            <w:rFonts w:ascii="Arial" w:hAnsi="Arial" w:cs="Arial"/>
          </w:rPr>
          <w:delText xml:space="preserve">Section 10 gives two alternatives, </w:delText>
        </w:r>
        <w:r w:rsidR="00D04B81" w:rsidDel="007765C5">
          <w:rPr>
            <w:rFonts w:ascii="Arial" w:hAnsi="Arial" w:cs="Arial"/>
          </w:rPr>
          <w:delText>with or without</w:delText>
        </w:r>
        <w:r w:rsidRPr="009F1AF9" w:rsidDel="007765C5">
          <w:rPr>
            <w:rFonts w:ascii="Arial" w:hAnsi="Arial" w:cs="Arial"/>
          </w:rPr>
          <w:delText xml:space="preserve"> petty cash.</w:delText>
        </w:r>
      </w:del>
    </w:p>
    <w:p w14:paraId="546765C8" w14:textId="7CC78B6A" w:rsidR="00E053E1" w:rsidRPr="009F1AF9" w:rsidDel="007765C5" w:rsidRDefault="00E053E1" w:rsidP="009F1AF9">
      <w:pPr>
        <w:pStyle w:val="ListParagraph"/>
        <w:numPr>
          <w:ilvl w:val="1"/>
          <w:numId w:val="55"/>
        </w:numPr>
        <w:spacing w:after="120"/>
        <w:contextualSpacing w:val="0"/>
        <w:rPr>
          <w:del w:id="34" w:author="Andrew Rees" w:date="2025-02-21T13:01:00Z" w16du:dateUtc="2025-02-21T13:01:00Z"/>
          <w:rFonts w:ascii="Arial" w:hAnsi="Arial" w:cs="Arial"/>
        </w:rPr>
      </w:pPr>
      <w:del w:id="35" w:author="Andrew Rees" w:date="2025-02-21T13:01:00Z" w16du:dateUtc="2025-02-21T13:01:00Z">
        <w:r w:rsidRPr="009F1AF9" w:rsidDel="007765C5">
          <w:rPr>
            <w:rFonts w:ascii="Arial" w:hAnsi="Arial" w:cs="Arial"/>
          </w:rPr>
          <w:delText>13.6 has alternatives for VAT-registered and unregistered councils – only use one.</w:delText>
        </w:r>
      </w:del>
    </w:p>
    <w:p w14:paraId="1DB89AA7" w14:textId="3B698CDD" w:rsidR="00E053E1" w:rsidRPr="009F1AF9" w:rsidDel="007765C5" w:rsidRDefault="00E053E1" w:rsidP="009F1AF9">
      <w:pPr>
        <w:pStyle w:val="ListParagraph"/>
        <w:numPr>
          <w:ilvl w:val="1"/>
          <w:numId w:val="55"/>
        </w:numPr>
        <w:spacing w:after="120"/>
        <w:contextualSpacing w:val="0"/>
        <w:rPr>
          <w:del w:id="36" w:author="Andrew Rees" w:date="2025-02-21T13:01:00Z" w16du:dateUtc="2025-02-21T13:01:00Z"/>
          <w:rFonts w:ascii="Arial" w:hAnsi="Arial" w:cs="Arial"/>
        </w:rPr>
      </w:pPr>
      <w:del w:id="37" w:author="Andrew Rees" w:date="2025-02-21T13:01:00Z" w16du:dateUtc="2025-02-21T13:01:00Z">
        <w:r w:rsidRPr="009F1AF9" w:rsidDel="007765C5">
          <w:rPr>
            <w:rFonts w:ascii="Arial" w:hAnsi="Arial" w:cs="Arial"/>
          </w:rPr>
          <w:delText>13.7 and 13.8 are removable if they don’t apply to the council.</w:delText>
        </w:r>
      </w:del>
    </w:p>
    <w:p w14:paraId="4E11A8D9" w14:textId="551A326C" w:rsidR="00E053E1" w:rsidRPr="009F1AF9" w:rsidDel="007765C5" w:rsidRDefault="00E053E1" w:rsidP="009F1AF9">
      <w:pPr>
        <w:pStyle w:val="ListParagraph"/>
        <w:numPr>
          <w:ilvl w:val="1"/>
          <w:numId w:val="55"/>
        </w:numPr>
        <w:spacing w:after="120"/>
        <w:contextualSpacing w:val="0"/>
        <w:rPr>
          <w:del w:id="38" w:author="Andrew Rees" w:date="2025-02-21T13:01:00Z" w16du:dateUtc="2025-02-21T13:01:00Z"/>
          <w:rFonts w:ascii="Arial" w:hAnsi="Arial" w:cs="Arial"/>
        </w:rPr>
      </w:pPr>
      <w:del w:id="39" w:author="Andrew Rees" w:date="2025-02-21T13:01:00Z" w16du:dateUtc="2025-02-21T13:01:00Z">
        <w:r w:rsidRPr="009F1AF9" w:rsidDel="007765C5">
          <w:rPr>
            <w:rFonts w:ascii="Arial" w:hAnsi="Arial" w:cs="Arial"/>
          </w:rPr>
          <w:delText>Much of Section 16 can be deleted if not applicable.</w:delText>
        </w:r>
      </w:del>
    </w:p>
    <w:p w14:paraId="16875ECE" w14:textId="3E13678B" w:rsidR="00E053E1" w:rsidRPr="009F1AF9" w:rsidDel="007765C5" w:rsidRDefault="00E053E1" w:rsidP="009F1AF9">
      <w:pPr>
        <w:pStyle w:val="ListParagraph"/>
        <w:numPr>
          <w:ilvl w:val="1"/>
          <w:numId w:val="55"/>
        </w:numPr>
        <w:spacing w:after="120"/>
        <w:contextualSpacing w:val="0"/>
        <w:rPr>
          <w:del w:id="40" w:author="Andrew Rees" w:date="2025-02-21T13:01:00Z" w16du:dateUtc="2025-02-21T13:01:00Z"/>
          <w:rFonts w:ascii="Arial" w:hAnsi="Arial" w:cs="Arial"/>
        </w:rPr>
      </w:pPr>
      <w:del w:id="41" w:author="Andrew Rees" w:date="2025-02-21T13:01:00Z" w16du:dateUtc="2025-02-21T13:01:00Z">
        <w:r w:rsidRPr="009F1AF9" w:rsidDel="007765C5">
          <w:rPr>
            <w:rFonts w:ascii="Arial" w:hAnsi="Arial" w:cs="Arial"/>
          </w:rPr>
          <w:delText xml:space="preserve">17.3, is the Clerk the RFO or will the RFO consult the Clerk?  </w:delText>
        </w:r>
      </w:del>
    </w:p>
    <w:p w14:paraId="624CD3BC" w14:textId="5FE0E4DE" w:rsidR="00E053E1" w:rsidRPr="009F1AF9" w:rsidDel="007765C5" w:rsidRDefault="00E053E1" w:rsidP="009F1AF9">
      <w:pPr>
        <w:pStyle w:val="ListParagraph"/>
        <w:numPr>
          <w:ilvl w:val="0"/>
          <w:numId w:val="55"/>
        </w:numPr>
        <w:spacing w:after="120"/>
        <w:contextualSpacing w:val="0"/>
        <w:rPr>
          <w:del w:id="42" w:author="Andrew Rees" w:date="2025-02-21T13:01:00Z" w16du:dateUtc="2025-02-21T13:01:00Z"/>
          <w:rFonts w:ascii="Arial" w:hAnsi="Arial" w:cs="Arial"/>
        </w:rPr>
      </w:pPr>
      <w:del w:id="43" w:author="Andrew Rees" w:date="2025-02-21T13:01:00Z" w16du:dateUtc="2025-02-21T13:01:00Z">
        <w:r w:rsidRPr="009F1AF9" w:rsidDel="007765C5">
          <w:rPr>
            <w:rFonts w:ascii="Arial" w:hAnsi="Arial" w:cs="Arial"/>
          </w:rPr>
          <w:delText>Square brackets indicate where the council needs to specify who, or how much, or what the timescale is.  For example [£500] might need to be £100, or [October] might need to be November, or [the council] might need to say the Policy and Resources Committee.</w:delText>
        </w:r>
      </w:del>
    </w:p>
    <w:p w14:paraId="3863B767" w14:textId="6A2EC2F9" w:rsidR="00E053E1" w:rsidRPr="009F1AF9" w:rsidDel="007765C5" w:rsidRDefault="00E053E1" w:rsidP="009F1AF9">
      <w:pPr>
        <w:pStyle w:val="ListParagraph"/>
        <w:numPr>
          <w:ilvl w:val="1"/>
          <w:numId w:val="55"/>
        </w:numPr>
        <w:spacing w:after="120"/>
        <w:contextualSpacing w:val="0"/>
        <w:rPr>
          <w:del w:id="44" w:author="Andrew Rees" w:date="2025-02-21T13:01:00Z" w16du:dateUtc="2025-02-21T13:01:00Z"/>
          <w:rFonts w:ascii="Arial" w:hAnsi="Arial" w:cs="Arial"/>
        </w:rPr>
      </w:pPr>
      <w:del w:id="45" w:author="Andrew Rees" w:date="2025-02-21T13:01:00Z" w16du:dateUtc="2025-02-21T13:01:00Z">
        <w:r w:rsidRPr="009F1AF9" w:rsidDel="007765C5">
          <w:rPr>
            <w:rFonts w:ascii="Arial" w:hAnsi="Arial" w:cs="Arial"/>
          </w:rPr>
          <w:delText>In 4.1 and 4.7, select the wording for England or Wales</w:delText>
        </w:r>
        <w:r w:rsidR="00D04B81" w:rsidDel="007765C5">
          <w:rPr>
            <w:rFonts w:ascii="Arial" w:hAnsi="Arial" w:cs="Arial"/>
          </w:rPr>
          <w:delText>,</w:delText>
        </w:r>
        <w:r w:rsidRPr="009F1AF9" w:rsidDel="007765C5">
          <w:rPr>
            <w:rFonts w:ascii="Arial" w:hAnsi="Arial" w:cs="Arial"/>
          </w:rPr>
          <w:delText xml:space="preserve"> based on your location.</w:delText>
        </w:r>
      </w:del>
    </w:p>
    <w:p w14:paraId="647FB7AB" w14:textId="10FF2377" w:rsidR="00E053E1" w:rsidRPr="009F1AF9" w:rsidDel="007765C5" w:rsidRDefault="00E053E1" w:rsidP="009F1AF9">
      <w:pPr>
        <w:pStyle w:val="ListParagraph"/>
        <w:numPr>
          <w:ilvl w:val="1"/>
          <w:numId w:val="55"/>
        </w:numPr>
        <w:spacing w:after="120"/>
        <w:contextualSpacing w:val="0"/>
        <w:rPr>
          <w:del w:id="46" w:author="Andrew Rees" w:date="2025-02-21T13:01:00Z" w16du:dateUtc="2025-02-21T13:01:00Z"/>
          <w:rFonts w:ascii="Arial" w:hAnsi="Arial" w:cs="Arial"/>
        </w:rPr>
      </w:pPr>
      <w:del w:id="47" w:author="Andrew Rees" w:date="2025-02-21T13:01:00Z" w16du:dateUtc="2025-02-21T13:01:00Z">
        <w:r w:rsidRPr="009F1AF9" w:rsidDel="007765C5">
          <w:rPr>
            <w:rFonts w:ascii="Arial" w:hAnsi="Arial" w:cs="Arial"/>
          </w:rPr>
          <w:delText xml:space="preserve">In Section 4, the council needs to determine the timescale for its budget setting.  </w:delText>
        </w:r>
      </w:del>
    </w:p>
    <w:p w14:paraId="12B5FF61" w14:textId="4DAFA227" w:rsidR="00E053E1" w:rsidRPr="009F1AF9" w:rsidDel="007765C5" w:rsidRDefault="00E053E1" w:rsidP="009F1AF9">
      <w:pPr>
        <w:pStyle w:val="ListParagraph"/>
        <w:numPr>
          <w:ilvl w:val="0"/>
          <w:numId w:val="55"/>
        </w:numPr>
        <w:spacing w:after="120"/>
        <w:contextualSpacing w:val="0"/>
        <w:rPr>
          <w:del w:id="48" w:author="Andrew Rees" w:date="2025-02-21T13:01:00Z" w16du:dateUtc="2025-02-21T13:01:00Z"/>
          <w:rFonts w:ascii="Arial" w:hAnsi="Arial" w:cs="Arial"/>
        </w:rPr>
      </w:pPr>
      <w:del w:id="49" w:author="Andrew Rees" w:date="2025-02-21T13:01:00Z" w16du:dateUtc="2025-02-21T13:01:00Z">
        <w:r w:rsidRPr="009F1AF9" w:rsidDel="007765C5">
          <w:rPr>
            <w:rFonts w:ascii="Arial" w:hAnsi="Arial" w:cs="Arial"/>
          </w:rPr>
          <w:delText xml:space="preserve">It is challenging to try to offer guidance on setting financial limits.  A council spending £1,000 a year is unlikely to delegate authority to spend £500 to its </w:delText>
        </w:r>
        <w:r w:rsidR="00FE07D6" w:rsidRPr="009F1AF9" w:rsidDel="007765C5">
          <w:rPr>
            <w:rFonts w:ascii="Arial" w:hAnsi="Arial" w:cs="Arial"/>
          </w:rPr>
          <w:delText>proper officer</w:delText>
        </w:r>
        <w:r w:rsidRPr="009F1AF9" w:rsidDel="007765C5">
          <w:rPr>
            <w:rFonts w:ascii="Arial" w:hAnsi="Arial" w:cs="Arial"/>
          </w:rPr>
          <w:delText xml:space="preserve">, but one spending £5 million a year might regard £5,000 as a reasonable limit.  Each council needs to determine its own limits, that help, rather than hinder, its operations.     </w:delText>
        </w:r>
      </w:del>
    </w:p>
    <w:p w14:paraId="6B12E10F" w14:textId="40F4812E" w:rsidR="00E053E1" w:rsidRPr="009F1AF9" w:rsidDel="007765C5" w:rsidRDefault="00E053E1" w:rsidP="009F1AF9">
      <w:pPr>
        <w:pStyle w:val="ListParagraph"/>
        <w:numPr>
          <w:ilvl w:val="0"/>
          <w:numId w:val="55"/>
        </w:numPr>
        <w:spacing w:after="120"/>
        <w:contextualSpacing w:val="0"/>
        <w:rPr>
          <w:del w:id="50" w:author="Andrew Rees" w:date="2025-02-21T13:01:00Z" w16du:dateUtc="2025-02-21T13:01:00Z"/>
          <w:rFonts w:ascii="Arial" w:hAnsi="Arial" w:cs="Arial"/>
        </w:rPr>
      </w:pPr>
      <w:del w:id="51" w:author="Andrew Rees" w:date="2025-02-21T13:01:00Z" w16du:dateUtc="2025-02-21T13:01:00Z">
        <w:r w:rsidRPr="009F1AF9" w:rsidDel="007765C5">
          <w:rPr>
            <w:rFonts w:ascii="Arial" w:hAnsi="Arial" w:cs="Arial"/>
          </w:rPr>
          <w:delText>Key limits to set:</w:delText>
        </w:r>
      </w:del>
    </w:p>
    <w:p w14:paraId="4E50FED3" w14:textId="408B775C" w:rsidR="00E053E1" w:rsidRPr="009F1AF9" w:rsidDel="007765C5" w:rsidRDefault="00E053E1" w:rsidP="009F1AF9">
      <w:pPr>
        <w:pStyle w:val="ListParagraph"/>
        <w:numPr>
          <w:ilvl w:val="1"/>
          <w:numId w:val="55"/>
        </w:numPr>
        <w:spacing w:after="120"/>
        <w:contextualSpacing w:val="0"/>
        <w:rPr>
          <w:del w:id="52" w:author="Andrew Rees" w:date="2025-02-21T13:01:00Z" w16du:dateUtc="2025-02-21T13:01:00Z"/>
          <w:rFonts w:ascii="Arial" w:hAnsi="Arial" w:cs="Arial"/>
        </w:rPr>
      </w:pPr>
      <w:del w:id="53" w:author="Andrew Rees" w:date="2025-02-21T13:01:00Z" w16du:dateUtc="2025-02-21T13:01:00Z">
        <w:r w:rsidRPr="009F1AF9" w:rsidDel="007765C5">
          <w:rPr>
            <w:rFonts w:ascii="Arial" w:hAnsi="Arial" w:cs="Arial"/>
          </w:rPr>
          <w:delText>In 5.6, at what limit will the council require a formal tender process to ensure fair competition, rather than just asking for quotes?  If this is set too low, it may discourage suppliers.  Many small councils might only use formal tenders once every few years</w:delText>
        </w:r>
        <w:r w:rsidR="00435673" w:rsidDel="007765C5">
          <w:rPr>
            <w:rFonts w:ascii="Arial" w:hAnsi="Arial" w:cs="Arial"/>
          </w:rPr>
          <w:delText xml:space="preserve"> or not at all.</w:delText>
        </w:r>
      </w:del>
    </w:p>
    <w:p w14:paraId="144CC098" w14:textId="55CD1C73" w:rsidR="00E053E1" w:rsidRPr="009F1AF9" w:rsidDel="007765C5" w:rsidRDefault="00E053E1" w:rsidP="009F1AF9">
      <w:pPr>
        <w:pStyle w:val="ListParagraph"/>
        <w:numPr>
          <w:ilvl w:val="1"/>
          <w:numId w:val="55"/>
        </w:numPr>
        <w:spacing w:after="120"/>
        <w:contextualSpacing w:val="0"/>
        <w:rPr>
          <w:del w:id="54" w:author="Andrew Rees" w:date="2025-02-21T13:01:00Z" w16du:dateUtc="2025-02-21T13:01:00Z"/>
          <w:rFonts w:ascii="Arial" w:hAnsi="Arial" w:cs="Arial"/>
        </w:rPr>
      </w:pPr>
      <w:del w:id="55" w:author="Andrew Rees" w:date="2025-02-21T13:01:00Z" w16du:dateUtc="2025-02-21T13:01:00Z">
        <w:r w:rsidRPr="009F1AF9" w:rsidDel="007765C5">
          <w:rPr>
            <w:rFonts w:ascii="Arial" w:hAnsi="Arial" w:cs="Arial"/>
          </w:rPr>
          <w:delText>In 5.8, at what limit will the council require fixed-price quotes rather than estimates?</w:delText>
        </w:r>
      </w:del>
    </w:p>
    <w:p w14:paraId="5F8535D3" w14:textId="1E0663A1" w:rsidR="00E053E1" w:rsidRPr="009F1AF9" w:rsidDel="007765C5" w:rsidRDefault="00E053E1" w:rsidP="009F1AF9">
      <w:pPr>
        <w:pStyle w:val="ListParagraph"/>
        <w:numPr>
          <w:ilvl w:val="1"/>
          <w:numId w:val="55"/>
        </w:numPr>
        <w:spacing w:after="120"/>
        <w:contextualSpacing w:val="0"/>
        <w:rPr>
          <w:del w:id="56" w:author="Andrew Rees" w:date="2025-02-21T13:01:00Z" w16du:dateUtc="2025-02-21T13:01:00Z"/>
          <w:rFonts w:ascii="Arial" w:hAnsi="Arial" w:cs="Arial"/>
        </w:rPr>
      </w:pPr>
      <w:del w:id="57" w:author="Andrew Rees" w:date="2025-02-21T13:01:00Z" w16du:dateUtc="2025-02-21T13:01:00Z">
        <w:r w:rsidRPr="009F1AF9" w:rsidDel="007765C5">
          <w:rPr>
            <w:rFonts w:ascii="Arial" w:hAnsi="Arial" w:cs="Arial"/>
          </w:rPr>
          <w:delText>In 5.9, at what level can smaller purchases be made without competition?</w:delText>
        </w:r>
      </w:del>
    </w:p>
    <w:p w14:paraId="146EB8BF" w14:textId="2D887382" w:rsidR="00E053E1" w:rsidRPr="009F1AF9" w:rsidDel="007765C5" w:rsidRDefault="00E053E1" w:rsidP="009F1AF9">
      <w:pPr>
        <w:pStyle w:val="ListParagraph"/>
        <w:numPr>
          <w:ilvl w:val="1"/>
          <w:numId w:val="55"/>
        </w:numPr>
        <w:spacing w:after="120"/>
        <w:contextualSpacing w:val="0"/>
        <w:rPr>
          <w:del w:id="58" w:author="Andrew Rees" w:date="2025-02-21T13:01:00Z" w16du:dateUtc="2025-02-21T13:01:00Z"/>
          <w:rFonts w:ascii="Arial" w:hAnsi="Arial" w:cs="Arial"/>
        </w:rPr>
      </w:pPr>
      <w:del w:id="59" w:author="Andrew Rees" w:date="2025-02-21T13:01:00Z" w16du:dateUtc="2025-02-21T13:01:00Z">
        <w:r w:rsidRPr="009F1AF9" w:rsidDel="007765C5">
          <w:rPr>
            <w:rFonts w:ascii="Arial" w:hAnsi="Arial" w:cs="Arial"/>
          </w:rPr>
          <w:delText>In 5.15, at what level can purchases be made under delegated authority (having complied with the rules about obtaining prices)?</w:delText>
        </w:r>
      </w:del>
    </w:p>
    <w:p w14:paraId="76B229BC" w14:textId="087917C3" w:rsidR="00E053E1" w:rsidRPr="009F1AF9" w:rsidDel="007765C5" w:rsidRDefault="00E053E1" w:rsidP="009F1AF9">
      <w:pPr>
        <w:pStyle w:val="ListParagraph"/>
        <w:numPr>
          <w:ilvl w:val="1"/>
          <w:numId w:val="55"/>
        </w:numPr>
        <w:spacing w:after="120"/>
        <w:contextualSpacing w:val="0"/>
        <w:rPr>
          <w:del w:id="60" w:author="Andrew Rees" w:date="2025-02-21T13:01:00Z" w16du:dateUtc="2025-02-21T13:01:00Z"/>
          <w:rFonts w:ascii="Arial" w:hAnsi="Arial" w:cs="Arial"/>
        </w:rPr>
      </w:pPr>
      <w:del w:id="61" w:author="Andrew Rees" w:date="2025-02-21T13:01:00Z" w16du:dateUtc="2025-02-21T13:01:00Z">
        <w:r w:rsidRPr="009F1AF9" w:rsidDel="007765C5">
          <w:rPr>
            <w:rFonts w:ascii="Arial" w:hAnsi="Arial" w:cs="Arial"/>
          </w:rPr>
          <w:delText>In 5.18, how much can the clerk commit to spending in an emergency?</w:delText>
        </w:r>
      </w:del>
    </w:p>
    <w:p w14:paraId="2BF813E6" w14:textId="0445A4F6" w:rsidR="00E053E1" w:rsidRPr="009F1AF9" w:rsidDel="007765C5" w:rsidRDefault="00E053E1" w:rsidP="009F1AF9">
      <w:pPr>
        <w:pStyle w:val="ListParagraph"/>
        <w:numPr>
          <w:ilvl w:val="1"/>
          <w:numId w:val="55"/>
        </w:numPr>
        <w:spacing w:after="120"/>
        <w:contextualSpacing w:val="0"/>
        <w:rPr>
          <w:del w:id="62" w:author="Andrew Rees" w:date="2025-02-21T13:01:00Z" w16du:dateUtc="2025-02-21T13:01:00Z"/>
          <w:rFonts w:ascii="Arial" w:hAnsi="Arial" w:cs="Arial"/>
        </w:rPr>
      </w:pPr>
      <w:del w:id="63" w:author="Andrew Rees" w:date="2025-02-21T13:01:00Z" w16du:dateUtc="2025-02-21T13:01:00Z">
        <w:r w:rsidRPr="009F1AF9" w:rsidDel="007765C5">
          <w:rPr>
            <w:rFonts w:ascii="Arial" w:hAnsi="Arial" w:cs="Arial"/>
          </w:rPr>
          <w:delText>In 6.9, can payment of invoices (for purchases that have already been authorised) be a</w:delText>
        </w:r>
        <w:r w:rsidR="006A5FCA" w:rsidRPr="009F1AF9" w:rsidDel="007765C5">
          <w:rPr>
            <w:rFonts w:ascii="Arial" w:hAnsi="Arial" w:cs="Arial"/>
          </w:rPr>
          <w:delText>uthorised by an officer</w:delText>
        </w:r>
        <w:r w:rsidRPr="009F1AF9" w:rsidDel="007765C5">
          <w:rPr>
            <w:rFonts w:ascii="Arial" w:hAnsi="Arial" w:cs="Arial"/>
          </w:rPr>
          <w:delText xml:space="preserve"> under delegated authority as a general principle, or only to avoid problems?</w:delText>
        </w:r>
      </w:del>
    </w:p>
    <w:p w14:paraId="6720291B" w14:textId="7772EE18" w:rsidR="00E053E1" w:rsidRPr="009F1AF9" w:rsidDel="007765C5" w:rsidRDefault="00E053E1" w:rsidP="009F1AF9">
      <w:pPr>
        <w:pStyle w:val="ListParagraph"/>
        <w:numPr>
          <w:ilvl w:val="1"/>
          <w:numId w:val="55"/>
        </w:numPr>
        <w:spacing w:after="120"/>
        <w:contextualSpacing w:val="0"/>
        <w:rPr>
          <w:del w:id="64" w:author="Andrew Rees" w:date="2025-02-21T13:01:00Z" w16du:dateUtc="2025-02-21T13:01:00Z"/>
          <w:rFonts w:ascii="Arial" w:hAnsi="Arial" w:cs="Arial"/>
        </w:rPr>
      </w:pPr>
      <w:del w:id="65" w:author="Andrew Rees" w:date="2025-02-21T13:01:00Z" w16du:dateUtc="2025-02-21T13:01:00Z">
        <w:r w:rsidRPr="009F1AF9" w:rsidDel="007765C5">
          <w:rPr>
            <w:rFonts w:ascii="Arial" w:hAnsi="Arial" w:cs="Arial"/>
          </w:rPr>
          <w:delText>In Section 9, what are the limits for card payments?</w:delText>
        </w:r>
      </w:del>
    </w:p>
    <w:p w14:paraId="57D5E6BF" w14:textId="1D3B7427" w:rsidR="00E053E1" w:rsidRPr="009F1AF9" w:rsidDel="007765C5" w:rsidRDefault="00E053E1" w:rsidP="009F1AF9">
      <w:pPr>
        <w:pStyle w:val="ListParagraph"/>
        <w:numPr>
          <w:ilvl w:val="1"/>
          <w:numId w:val="55"/>
        </w:numPr>
        <w:spacing w:after="120"/>
        <w:contextualSpacing w:val="0"/>
        <w:rPr>
          <w:del w:id="66" w:author="Andrew Rees" w:date="2025-02-21T13:01:00Z" w16du:dateUtc="2025-02-21T13:01:00Z"/>
          <w:rFonts w:ascii="Arial" w:hAnsi="Arial" w:cs="Arial"/>
        </w:rPr>
      </w:pPr>
      <w:del w:id="67" w:author="Andrew Rees" w:date="2025-02-21T13:01:00Z" w16du:dateUtc="2025-02-21T13:01:00Z">
        <w:r w:rsidRPr="009F1AF9" w:rsidDel="007765C5">
          <w:rPr>
            <w:rFonts w:ascii="Arial" w:hAnsi="Arial" w:cs="Arial"/>
          </w:rPr>
          <w:delText>In 16.5, what value of assets can be bought or disposed of, without seeking council approval?</w:delText>
        </w:r>
      </w:del>
    </w:p>
    <w:p w14:paraId="4402037B" w14:textId="1A4B4B46" w:rsidR="00E053E1" w:rsidRPr="009F1AF9" w:rsidDel="007765C5" w:rsidRDefault="00E053E1" w:rsidP="009F1AF9">
      <w:pPr>
        <w:pStyle w:val="ListParagraph"/>
        <w:numPr>
          <w:ilvl w:val="0"/>
          <w:numId w:val="55"/>
        </w:numPr>
        <w:spacing w:after="120"/>
        <w:contextualSpacing w:val="0"/>
        <w:rPr>
          <w:del w:id="68" w:author="Andrew Rees" w:date="2025-02-21T13:01:00Z" w16du:dateUtc="2025-02-21T13:01:00Z"/>
          <w:rFonts w:ascii="Arial" w:hAnsi="Arial" w:cs="Arial"/>
        </w:rPr>
      </w:pPr>
      <w:del w:id="69" w:author="Andrew Rees" w:date="2025-02-21T13:01:00Z" w16du:dateUtc="2025-02-21T13:01:00Z">
        <w:r w:rsidRPr="009F1AF9" w:rsidDel="007765C5">
          <w:rPr>
            <w:rFonts w:ascii="Arial" w:hAnsi="Arial" w:cs="Arial"/>
          </w:rPr>
          <w:lastRenderedPageBreak/>
          <w:delText xml:space="preserve">The contents list is a table that extracts section headings from the document.  It can be updated by clicking on the contents list, whereupon a tab saying “update table” appears at the top of the list. </w:delText>
        </w:r>
      </w:del>
    </w:p>
    <w:p w14:paraId="1C4C5436" w14:textId="52A0AB6A" w:rsidR="00E053E1" w:rsidRPr="009F1AF9" w:rsidDel="007765C5" w:rsidRDefault="00E053E1" w:rsidP="009F1AF9">
      <w:pPr>
        <w:pStyle w:val="ListParagraph"/>
        <w:numPr>
          <w:ilvl w:val="0"/>
          <w:numId w:val="55"/>
        </w:numPr>
        <w:spacing w:after="120"/>
        <w:contextualSpacing w:val="0"/>
        <w:rPr>
          <w:del w:id="70" w:author="Andrew Rees" w:date="2025-02-21T13:01:00Z" w16du:dateUtc="2025-02-21T13:01:00Z"/>
          <w:rFonts w:ascii="Arial" w:hAnsi="Arial" w:cs="Arial"/>
        </w:rPr>
      </w:pPr>
      <w:del w:id="71" w:author="Andrew Rees" w:date="2025-02-21T13:01:00Z" w16du:dateUtc="2025-02-21T13:01:00Z">
        <w:r w:rsidRPr="009F1AF9" w:rsidDel="007765C5">
          <w:rPr>
            <w:rFonts w:ascii="Arial" w:hAnsi="Arial" w:cs="Arial"/>
          </w:rPr>
          <w:delText xml:space="preserve">Once this model has been tailored to fit the council’s needs, the resulting Financial Regulations (with the insertion of the council’s name at the top) should be adopted at a meeting of the full council.  The date of adoption should be inserted </w:delText>
        </w:r>
        <w:r w:rsidR="00D04B81" w:rsidDel="007765C5">
          <w:rPr>
            <w:rFonts w:ascii="Arial" w:hAnsi="Arial" w:cs="Arial"/>
          </w:rPr>
          <w:delText>below</w:delText>
        </w:r>
        <w:r w:rsidRPr="009F1AF9" w:rsidDel="007765C5">
          <w:rPr>
            <w:rFonts w:ascii="Arial" w:hAnsi="Arial" w:cs="Arial"/>
          </w:rPr>
          <w:delText xml:space="preserve"> the </w:delText>
        </w:r>
        <w:r w:rsidR="00D04B81" w:rsidDel="007765C5">
          <w:rPr>
            <w:rFonts w:ascii="Arial" w:hAnsi="Arial" w:cs="Arial"/>
          </w:rPr>
          <w:delText>Contents</w:delText>
        </w:r>
        <w:r w:rsidRPr="009F1AF9" w:rsidDel="007765C5">
          <w:rPr>
            <w:rFonts w:ascii="Arial" w:hAnsi="Arial" w:cs="Arial"/>
          </w:rPr>
          <w:delText>.  Any subsequent proposal for amendment should also be made to the full council.</w:delText>
        </w:r>
      </w:del>
    </w:p>
    <w:p w14:paraId="37475CE1" w14:textId="69C96006" w:rsidR="00E053E1" w:rsidRPr="009F1AF9" w:rsidDel="007765C5" w:rsidRDefault="00E053E1" w:rsidP="009F1AF9">
      <w:pPr>
        <w:pStyle w:val="ListParagraph"/>
        <w:numPr>
          <w:ilvl w:val="0"/>
          <w:numId w:val="55"/>
        </w:numPr>
        <w:spacing w:after="120"/>
        <w:contextualSpacing w:val="0"/>
        <w:rPr>
          <w:del w:id="72" w:author="Andrew Rees" w:date="2025-02-21T13:01:00Z" w16du:dateUtc="2025-02-21T13:01:00Z"/>
          <w:rFonts w:ascii="Arial" w:hAnsi="Arial" w:cs="Arial"/>
        </w:rPr>
      </w:pPr>
      <w:del w:id="73" w:author="Andrew Rees" w:date="2025-02-21T13:01:00Z" w16du:dateUtc="2025-02-21T13:01:00Z">
        <w:r w:rsidRPr="009F1AF9" w:rsidDel="007765C5">
          <w:rPr>
            <w:rFonts w:ascii="Arial" w:hAnsi="Arial" w:cs="Arial"/>
          </w:rPr>
          <w:delText xml:space="preserve">The council should keep abreast of developments in legislation that affect the local council sector and should review </w:delText>
        </w:r>
        <w:r w:rsidR="00D04B81" w:rsidDel="007765C5">
          <w:rPr>
            <w:rFonts w:ascii="Arial" w:hAnsi="Arial" w:cs="Arial"/>
          </w:rPr>
          <w:delText xml:space="preserve">and update </w:delText>
        </w:r>
        <w:r w:rsidRPr="009F1AF9" w:rsidDel="007765C5">
          <w:rPr>
            <w:rFonts w:ascii="Arial" w:hAnsi="Arial" w:cs="Arial"/>
          </w:rPr>
          <w:delText>its Financial Regulations annually.</w:delText>
        </w:r>
      </w:del>
    </w:p>
    <w:p w14:paraId="4DF21BF3" w14:textId="7F3645D5" w:rsidR="00E053E1" w:rsidRPr="00D04B81" w:rsidDel="007765C5" w:rsidRDefault="00646402" w:rsidP="00BD6067">
      <w:pPr>
        <w:pStyle w:val="ListParagraph"/>
        <w:numPr>
          <w:ilvl w:val="0"/>
          <w:numId w:val="55"/>
        </w:numPr>
        <w:spacing w:after="120"/>
        <w:contextualSpacing w:val="0"/>
        <w:rPr>
          <w:del w:id="74" w:author="Andrew Rees" w:date="2025-02-21T13:01:00Z" w16du:dateUtc="2025-02-21T13:01:00Z"/>
          <w:rFonts w:ascii="Arial" w:hAnsi="Arial" w:cs="Arial"/>
        </w:rPr>
      </w:pPr>
      <w:del w:id="75" w:author="Andrew Rees" w:date="2025-02-21T13:01:00Z" w16du:dateUtc="2025-02-21T13:01:00Z">
        <w:r w:rsidRPr="00D04B81" w:rsidDel="007765C5">
          <w:rPr>
            <w:rFonts w:ascii="Arial" w:hAnsi="Arial" w:cs="Arial"/>
          </w:rPr>
          <w:delText>Please ensure that the latest approved version is published on the council’s website</w:delText>
        </w:r>
        <w:r w:rsidR="00D04B81" w:rsidRPr="00D04B81" w:rsidDel="007765C5">
          <w:rPr>
            <w:rFonts w:ascii="Arial" w:hAnsi="Arial" w:cs="Arial"/>
          </w:rPr>
          <w:delText>.</w:delText>
        </w:r>
      </w:del>
    </w:p>
    <w:p w14:paraId="429818EA" w14:textId="6022014D" w:rsidR="00E053E1" w:rsidRPr="009F1AF9" w:rsidDel="007765C5" w:rsidRDefault="00E053E1" w:rsidP="009F1AF9">
      <w:pPr>
        <w:rPr>
          <w:del w:id="76" w:author="Andrew Rees" w:date="2025-02-21T13:01:00Z" w16du:dateUtc="2025-02-21T13:01:00Z"/>
          <w:rFonts w:ascii="Arial" w:hAnsi="Arial" w:cs="Arial"/>
        </w:rPr>
      </w:pPr>
    </w:p>
    <w:p w14:paraId="7C4E9A50" w14:textId="1398C9CE" w:rsidR="00202E2D" w:rsidRPr="009F1AF9" w:rsidRDefault="00E053E1" w:rsidP="009F1AF9">
      <w:pPr>
        <w:rPr>
          <w:rFonts w:ascii="Arial" w:hAnsi="Arial" w:cs="Arial"/>
        </w:rPr>
      </w:pPr>
      <w:del w:id="77" w:author="Andrew Rees" w:date="2025-02-21T13:01:00Z" w16du:dateUtc="2025-02-21T13:01:00Z">
        <w:r w:rsidRPr="009F1AF9" w:rsidDel="007765C5">
          <w:rPr>
            <w:rFonts w:ascii="Arial" w:hAnsi="Arial" w:cs="Arial"/>
          </w:rPr>
          <w:br w:type="page"/>
        </w:r>
      </w:del>
      <w:r w:rsidR="00A8054B">
        <w:rPr>
          <w:rFonts w:ascii="Arial" w:hAnsi="Arial" w:cs="Arial"/>
        </w:rPr>
        <w:lastRenderedPageBreak/>
        <w:t>LLANLLAWDDOG COMMUNITY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FBE137F"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BF245A">
              <w:rPr>
                <w:noProof/>
                <w:webHidden/>
              </w:rPr>
              <w:t>5</w:t>
            </w:r>
            <w:r w:rsidR="002B40EB">
              <w:rPr>
                <w:noProof/>
                <w:webHidden/>
              </w:rPr>
              <w:fldChar w:fldCharType="end"/>
            </w:r>
          </w:hyperlink>
        </w:p>
        <w:p w14:paraId="7D7419AD" w14:textId="2BC4CF46"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BF245A">
              <w:rPr>
                <w:noProof/>
                <w:webHidden/>
              </w:rPr>
              <w:t>6</w:t>
            </w:r>
            <w:r>
              <w:rPr>
                <w:noProof/>
                <w:webHidden/>
              </w:rPr>
              <w:fldChar w:fldCharType="end"/>
            </w:r>
          </w:hyperlink>
        </w:p>
        <w:p w14:paraId="6A0A0C8A" w14:textId="0245E83B"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BF245A">
              <w:rPr>
                <w:noProof/>
                <w:webHidden/>
              </w:rPr>
              <w:t>7</w:t>
            </w:r>
            <w:r>
              <w:rPr>
                <w:noProof/>
                <w:webHidden/>
              </w:rPr>
              <w:fldChar w:fldCharType="end"/>
            </w:r>
          </w:hyperlink>
        </w:p>
        <w:p w14:paraId="1E8FEC5E" w14:textId="1EAD68B9"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BF245A">
              <w:rPr>
                <w:noProof/>
                <w:webHidden/>
              </w:rPr>
              <w:t>8</w:t>
            </w:r>
            <w:r>
              <w:rPr>
                <w:noProof/>
                <w:webHidden/>
              </w:rPr>
              <w:fldChar w:fldCharType="end"/>
            </w:r>
          </w:hyperlink>
        </w:p>
        <w:p w14:paraId="126B8AA6" w14:textId="2DBB8483"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BF245A">
              <w:rPr>
                <w:noProof/>
                <w:webHidden/>
              </w:rPr>
              <w:t>9</w:t>
            </w:r>
            <w:r>
              <w:rPr>
                <w:noProof/>
                <w:webHidden/>
              </w:rPr>
              <w:fldChar w:fldCharType="end"/>
            </w:r>
          </w:hyperlink>
        </w:p>
        <w:p w14:paraId="42B2B422" w14:textId="1D47DBB9"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BF245A">
              <w:rPr>
                <w:noProof/>
                <w:webHidden/>
              </w:rPr>
              <w:t>11</w:t>
            </w:r>
            <w:r>
              <w:rPr>
                <w:noProof/>
                <w:webHidden/>
              </w:rPr>
              <w:fldChar w:fldCharType="end"/>
            </w:r>
          </w:hyperlink>
        </w:p>
        <w:p w14:paraId="5CB54E2C" w14:textId="6B221823" w:rsidR="002B40EB" w:rsidRDefault="002B40EB">
          <w:pPr>
            <w:pStyle w:val="TOC1"/>
            <w:rPr>
              <w:rFonts w:eastAsiaTheme="minorEastAsia"/>
              <w:noProof/>
              <w:kern w:val="2"/>
              <w:sz w:val="24"/>
              <w:szCs w:val="24"/>
              <w:lang w:eastAsia="en-GB"/>
              <w14:ligatures w14:val="standardContextual"/>
            </w:rPr>
          </w:pPr>
          <w:r>
            <w:fldChar w:fldCharType="begin"/>
          </w:r>
          <w:r>
            <w:instrText>HYPERLINK \l "_Toc165549958"</w:instrText>
          </w:r>
          <w:r>
            <w:fldChar w:fldCharType="separate"/>
          </w:r>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BF245A">
            <w:rPr>
              <w:noProof/>
              <w:webHidden/>
            </w:rPr>
            <w:t>1</w:t>
          </w:r>
          <w:ins w:id="78" w:author="Andrew Rees" w:date="2025-02-20T16:28:00Z" w16du:dateUtc="2025-02-20T16:28:00Z">
            <w:r w:rsidR="00B60CBE">
              <w:rPr>
                <w:noProof/>
                <w:webHidden/>
              </w:rPr>
              <w:t>3</w:t>
            </w:r>
          </w:ins>
          <w:del w:id="79" w:author="Andrew Rees" w:date="2025-02-20T16:28:00Z" w16du:dateUtc="2025-02-20T16:28:00Z">
            <w:r w:rsidR="00BF245A" w:rsidDel="006306F4">
              <w:rPr>
                <w:noProof/>
                <w:webHidden/>
              </w:rPr>
              <w:delText>2</w:delText>
            </w:r>
          </w:del>
          <w:r>
            <w:rPr>
              <w:noProof/>
              <w:webHidden/>
            </w:rPr>
            <w:fldChar w:fldCharType="end"/>
          </w:r>
          <w:r>
            <w:fldChar w:fldCharType="end"/>
          </w:r>
        </w:p>
        <w:p w14:paraId="3284D550" w14:textId="4D94D449"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BF245A">
              <w:rPr>
                <w:noProof/>
                <w:webHidden/>
              </w:rPr>
              <w:t>14</w:t>
            </w:r>
            <w:r>
              <w:rPr>
                <w:noProof/>
                <w:webHidden/>
              </w:rPr>
              <w:fldChar w:fldCharType="end"/>
            </w:r>
          </w:hyperlink>
        </w:p>
        <w:p w14:paraId="2CF8240C" w14:textId="7152EE81"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BF245A">
              <w:rPr>
                <w:noProof/>
                <w:webHidden/>
              </w:rPr>
              <w:t>14</w:t>
            </w:r>
            <w:r>
              <w:rPr>
                <w:noProof/>
                <w:webHidden/>
              </w:rPr>
              <w:fldChar w:fldCharType="end"/>
            </w:r>
          </w:hyperlink>
        </w:p>
        <w:p w14:paraId="468BACDC" w14:textId="07536788"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BF245A">
              <w:rPr>
                <w:noProof/>
                <w:webHidden/>
              </w:rPr>
              <w:t>14</w:t>
            </w:r>
            <w:r>
              <w:rPr>
                <w:noProof/>
                <w:webHidden/>
              </w:rPr>
              <w:fldChar w:fldCharType="end"/>
            </w:r>
          </w:hyperlink>
        </w:p>
        <w:p w14:paraId="77735F37" w14:textId="7D8E5A0F"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5</w:t>
          </w:r>
        </w:p>
        <w:p w14:paraId="2018C562" w14:textId="49A9D8C9"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BF245A">
              <w:rPr>
                <w:noProof/>
                <w:webHidden/>
              </w:rPr>
              <w:t>15</w:t>
            </w:r>
            <w:r>
              <w:rPr>
                <w:noProof/>
                <w:webHidden/>
              </w:rPr>
              <w:fldChar w:fldCharType="end"/>
            </w:r>
          </w:hyperlink>
        </w:p>
        <w:p w14:paraId="7158F293" w14:textId="3B5E8844"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BF245A">
              <w:rPr>
                <w:noProof/>
                <w:webHidden/>
              </w:rPr>
              <w:t>16</w:t>
            </w:r>
            <w:r>
              <w:rPr>
                <w:noProof/>
                <w:webHidden/>
              </w:rPr>
              <w:fldChar w:fldCharType="end"/>
            </w:r>
          </w:hyperlink>
        </w:p>
        <w:p w14:paraId="7C5EF785" w14:textId="3A38F73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BF245A">
              <w:rPr>
                <w:noProof/>
                <w:webHidden/>
              </w:rPr>
              <w:t>16</w:t>
            </w:r>
            <w:r>
              <w:rPr>
                <w:noProof/>
                <w:webHidden/>
              </w:rPr>
              <w:fldChar w:fldCharType="end"/>
            </w:r>
          </w:hyperlink>
        </w:p>
        <w:p w14:paraId="624AAEE9" w14:textId="04633AE3"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BF245A">
              <w:rPr>
                <w:noProof/>
                <w:webHidden/>
              </w:rPr>
              <w:t>1</w:t>
            </w:r>
            <w:r>
              <w:rPr>
                <w:noProof/>
                <w:webHidden/>
              </w:rPr>
              <w:fldChar w:fldCharType="end"/>
            </w:r>
          </w:hyperlink>
          <w:r w:rsidR="00832A92">
            <w:rPr>
              <w:noProof/>
            </w:rPr>
            <w:t>7</w:t>
          </w:r>
        </w:p>
        <w:p w14:paraId="66251BC0" w14:textId="2D0125F2"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BF245A">
              <w:rPr>
                <w:noProof/>
                <w:webHidden/>
              </w:rPr>
              <w:t>17</w:t>
            </w:r>
            <w:r>
              <w:rPr>
                <w:noProof/>
                <w:webHidden/>
              </w:rPr>
              <w:fldChar w:fldCharType="end"/>
            </w:r>
          </w:hyperlink>
        </w:p>
        <w:p w14:paraId="38A67F4C" w14:textId="0C4A7909"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BF245A">
              <w:rPr>
                <w:noProof/>
                <w:webHidden/>
              </w:rPr>
              <w:t>17</w:t>
            </w:r>
            <w:r>
              <w:rPr>
                <w:noProof/>
                <w:webHidden/>
              </w:rPr>
              <w:fldChar w:fldCharType="end"/>
            </w:r>
          </w:hyperlink>
        </w:p>
        <w:p w14:paraId="666E6BB0" w14:textId="6D6C92F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BF245A">
              <w:rPr>
                <w:noProof/>
                <w:webHidden/>
              </w:rPr>
              <w:t>18</w:t>
            </w:r>
            <w:r>
              <w:rPr>
                <w:noProof/>
                <w:webHidden/>
              </w:rPr>
              <w:fldChar w:fldCharType="end"/>
            </w:r>
          </w:hyperlink>
        </w:p>
        <w:p w14:paraId="35261A0D" w14:textId="6EFD94B3"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BF245A">
              <w:rPr>
                <w:noProof/>
                <w:webHidden/>
              </w:rPr>
              <w:t>18</w:t>
            </w:r>
            <w:r>
              <w:rPr>
                <w:noProof/>
                <w:webHidden/>
              </w:rPr>
              <w:fldChar w:fldCharType="end"/>
            </w:r>
          </w:hyperlink>
        </w:p>
        <w:p w14:paraId="11C239C5" w14:textId="253D3239"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BF245A">
              <w:rPr>
                <w:noProof/>
                <w:webHidden/>
              </w:rPr>
              <w:t>19</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80" w:name="_Toc165549952"/>
      <w:r w:rsidRPr="009F1AF9">
        <w:rPr>
          <w:rFonts w:ascii="Arial" w:hAnsi="Arial" w:cs="Arial"/>
        </w:rPr>
        <w:lastRenderedPageBreak/>
        <w:t>General</w:t>
      </w:r>
      <w:bookmarkEnd w:id="8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C52BD87"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12E304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81" w:name="_Toc164937729"/>
      <w:bookmarkStart w:id="82" w:name="_Toc165194493"/>
      <w:bookmarkStart w:id="83" w:name="_Toc165238338"/>
      <w:bookmarkStart w:id="84" w:name="_Toc165238430"/>
      <w:bookmarkStart w:id="85" w:name="_Toc164937730"/>
      <w:bookmarkStart w:id="86" w:name="_Toc165194494"/>
      <w:bookmarkStart w:id="87" w:name="_Toc165238339"/>
      <w:bookmarkStart w:id="88" w:name="_Toc165238431"/>
      <w:bookmarkStart w:id="89" w:name="_Toc164937731"/>
      <w:bookmarkStart w:id="90" w:name="_Toc165194495"/>
      <w:bookmarkStart w:id="91" w:name="_Toc165238340"/>
      <w:bookmarkStart w:id="92" w:name="_Toc165238432"/>
      <w:bookmarkStart w:id="93" w:name="_Toc164937732"/>
      <w:bookmarkStart w:id="94" w:name="_Toc165194496"/>
      <w:bookmarkStart w:id="95" w:name="_Toc165238341"/>
      <w:bookmarkStart w:id="96" w:name="_Toc165238433"/>
      <w:bookmarkStart w:id="97" w:name="_Toc164937733"/>
      <w:bookmarkStart w:id="98" w:name="_Toc165194497"/>
      <w:bookmarkStart w:id="99" w:name="_Toc165238342"/>
      <w:bookmarkStart w:id="100" w:name="_Toc165238434"/>
      <w:bookmarkStart w:id="101" w:name="_Toc164937734"/>
      <w:bookmarkStart w:id="102" w:name="_Toc165194498"/>
      <w:bookmarkStart w:id="103" w:name="_Toc165238343"/>
      <w:bookmarkStart w:id="104" w:name="_Toc165238435"/>
      <w:bookmarkStart w:id="105" w:name="_Toc164937735"/>
      <w:bookmarkStart w:id="106" w:name="_Toc165194499"/>
      <w:bookmarkStart w:id="107" w:name="_Toc165238344"/>
      <w:bookmarkStart w:id="108" w:name="_Toc165238436"/>
      <w:bookmarkStart w:id="109" w:name="_Toc164937736"/>
      <w:bookmarkStart w:id="110" w:name="_Toc165194500"/>
      <w:bookmarkStart w:id="111" w:name="_Toc165238345"/>
      <w:bookmarkStart w:id="112" w:name="_Toc165238437"/>
      <w:bookmarkStart w:id="113" w:name="_Toc164937737"/>
      <w:bookmarkStart w:id="114" w:name="_Toc165194501"/>
      <w:bookmarkStart w:id="115" w:name="_Toc165238346"/>
      <w:bookmarkStart w:id="116" w:name="_Toc165238438"/>
      <w:bookmarkStart w:id="117" w:name="_Toc164937738"/>
      <w:bookmarkStart w:id="118" w:name="_Toc165194502"/>
      <w:bookmarkStart w:id="119" w:name="_Toc165238347"/>
      <w:bookmarkStart w:id="120" w:name="_Toc165238439"/>
      <w:bookmarkStart w:id="121" w:name="_Toc164937739"/>
      <w:bookmarkStart w:id="122" w:name="_Toc165194503"/>
      <w:bookmarkStart w:id="123" w:name="_Toc165238348"/>
      <w:bookmarkStart w:id="124" w:name="_Toc165238440"/>
      <w:bookmarkStart w:id="125" w:name="_Toc164937740"/>
      <w:bookmarkStart w:id="126" w:name="_Toc165194504"/>
      <w:bookmarkStart w:id="127" w:name="_Toc165238349"/>
      <w:bookmarkStart w:id="128" w:name="_Toc165238441"/>
      <w:bookmarkStart w:id="129" w:name="_Toc164937741"/>
      <w:bookmarkStart w:id="130" w:name="_Toc165194505"/>
      <w:bookmarkStart w:id="131" w:name="_Toc165238350"/>
      <w:bookmarkStart w:id="132" w:name="_Toc165238442"/>
      <w:bookmarkStart w:id="133" w:name="_Toc164937742"/>
      <w:bookmarkStart w:id="134" w:name="_Toc165194506"/>
      <w:bookmarkStart w:id="135" w:name="_Toc165238351"/>
      <w:bookmarkStart w:id="136" w:name="_Toc165238443"/>
      <w:bookmarkStart w:id="137" w:name="_Toc164937743"/>
      <w:bookmarkStart w:id="138" w:name="_Toc165194507"/>
      <w:bookmarkStart w:id="139" w:name="_Toc165238352"/>
      <w:bookmarkStart w:id="140" w:name="_Toc165238444"/>
      <w:bookmarkStart w:id="141" w:name="_Toc164937744"/>
      <w:bookmarkStart w:id="142" w:name="_Toc165194508"/>
      <w:bookmarkStart w:id="143" w:name="_Toc165238353"/>
      <w:bookmarkStart w:id="144" w:name="_Toc165238445"/>
      <w:bookmarkStart w:id="145" w:name="_Toc164937745"/>
      <w:bookmarkStart w:id="146" w:name="_Toc165194509"/>
      <w:bookmarkStart w:id="147" w:name="_Toc165238354"/>
      <w:bookmarkStart w:id="148" w:name="_Toc165238446"/>
      <w:bookmarkStart w:id="149" w:name="_Toc164937746"/>
      <w:bookmarkStart w:id="150" w:name="_Toc165194510"/>
      <w:bookmarkStart w:id="151" w:name="_Toc165238355"/>
      <w:bookmarkStart w:id="152" w:name="_Toc165238447"/>
      <w:bookmarkStart w:id="153" w:name="_Toc164937747"/>
      <w:bookmarkStart w:id="154" w:name="_Toc165194511"/>
      <w:bookmarkStart w:id="155" w:name="_Toc165238356"/>
      <w:bookmarkStart w:id="156" w:name="_Toc165238448"/>
      <w:bookmarkStart w:id="157" w:name="_Toc164937748"/>
      <w:bookmarkStart w:id="158" w:name="_Toc165194512"/>
      <w:bookmarkStart w:id="159" w:name="_Toc165238357"/>
      <w:bookmarkStart w:id="160" w:name="_Toc165238449"/>
      <w:bookmarkStart w:id="161" w:name="_Toc165549953"/>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16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09CE6D3"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del w:id="162" w:author="Andrew Rees" w:date="2025-02-12T15:20:00Z" w16du:dateUtc="2025-02-12T15:20:00Z">
        <w:r w:rsidRPr="009F1AF9" w:rsidDel="00C92D53">
          <w:rPr>
            <w:rFonts w:ascii="Arial" w:hAnsi="Arial" w:cs="Arial"/>
          </w:rPr>
          <w:delText>[with the RFO]</w:delText>
        </w:r>
        <w:r w:rsidRPr="009F1AF9" w:rsidDel="004D5A4A">
          <w:rPr>
            <w:rFonts w:ascii="Arial" w:hAnsi="Arial" w:cs="Arial"/>
          </w:rPr>
          <w:delText xml:space="preserve"> </w:delText>
        </w:r>
      </w:del>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22E20806"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del w:id="163" w:author="Andrew Rees" w:date="2025-02-12T15:20:00Z" w16du:dateUtc="2025-02-12T15:20:00Z">
        <w:r w:rsidRPr="009F1AF9" w:rsidDel="004D5A4A">
          <w:rPr>
            <w:rFonts w:ascii="Arial" w:hAnsi="Arial" w:cs="Arial"/>
          </w:rPr>
          <w:delText>[with the RFO]</w:delText>
        </w:r>
      </w:del>
      <w:r w:rsidRPr="009F1AF9">
        <w:rPr>
          <w:rFonts w:ascii="Arial" w:hAnsi="Arial" w:cs="Arial"/>
        </w:rPr>
        <w:t xml:space="preserve">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35D915C"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ins w:id="164" w:author="Andrew Rees" w:date="2025-02-12T15:21:00Z" w16du:dateUtc="2025-02-12T15:21:00Z">
        <w:r w:rsidR="004D5A4A">
          <w:rPr>
            <w:rFonts w:ascii="Arial" w:hAnsi="Arial" w:cs="Arial"/>
          </w:rPr>
          <w:t xml:space="preserve">every 6 months </w:t>
        </w:r>
      </w:ins>
      <w:del w:id="165" w:author="Andrew Rees" w:date="2025-02-12T15:21:00Z" w16du:dateUtc="2025-02-12T15:21:00Z">
        <w:r w:rsidR="00D26E27" w:rsidRPr="009F1AF9" w:rsidDel="004D5A4A">
          <w:rPr>
            <w:rFonts w:ascii="Arial" w:hAnsi="Arial" w:cs="Arial"/>
          </w:rPr>
          <w:delText>once in each quarter</w:delText>
        </w:r>
      </w:del>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del w:id="166" w:author="Andrew Rees" w:date="2025-02-12T15:21:00Z" w16du:dateUtc="2025-02-12T15:21:00Z">
        <w:r w:rsidR="006B0E13" w:rsidRPr="009F1AF9" w:rsidDel="00803C77">
          <w:rPr>
            <w:rFonts w:ascii="Arial" w:hAnsi="Arial" w:cs="Arial"/>
          </w:rPr>
          <w:delText>{</w:delText>
        </w:r>
        <w:r w:rsidR="00D26E27" w:rsidRPr="009F1AF9" w:rsidDel="00803C77">
          <w:rPr>
            <w:rFonts w:ascii="Arial" w:hAnsi="Arial" w:cs="Arial"/>
          </w:rPr>
          <w:delText>Finance Committee</w:delText>
        </w:r>
        <w:r w:rsidR="006B0E13" w:rsidRPr="009F1AF9" w:rsidDel="00803C77">
          <w:rPr>
            <w:rFonts w:ascii="Arial" w:hAnsi="Arial" w:cs="Arial"/>
          </w:rPr>
          <w:delText>}</w:delText>
        </w:r>
        <w:r w:rsidR="00D26E27" w:rsidRPr="009F1AF9" w:rsidDel="00803C77">
          <w:rPr>
            <w:rFonts w:ascii="Arial" w:hAnsi="Arial" w:cs="Arial"/>
          </w:rPr>
          <w:delText>.</w:delText>
        </w:r>
      </w:del>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167" w:name="_Toc164866501"/>
      <w:bookmarkStart w:id="168" w:name="_Toc164871794"/>
      <w:bookmarkStart w:id="169" w:name="_Toc164937751"/>
      <w:bookmarkStart w:id="170" w:name="_Toc165194515"/>
      <w:bookmarkStart w:id="171" w:name="_Toc165238359"/>
      <w:bookmarkStart w:id="172" w:name="_Toc165238451"/>
      <w:bookmarkStart w:id="173" w:name="_Toc164866502"/>
      <w:bookmarkStart w:id="174" w:name="_Toc164871795"/>
      <w:bookmarkStart w:id="175" w:name="_Toc164937752"/>
      <w:bookmarkStart w:id="176" w:name="_Toc165194516"/>
      <w:bookmarkStart w:id="177" w:name="_Toc165238360"/>
      <w:bookmarkStart w:id="178" w:name="_Toc165238452"/>
      <w:bookmarkStart w:id="179" w:name="_Toc165549954"/>
      <w:bookmarkEnd w:id="167"/>
      <w:bookmarkEnd w:id="168"/>
      <w:bookmarkEnd w:id="169"/>
      <w:bookmarkEnd w:id="170"/>
      <w:bookmarkEnd w:id="171"/>
      <w:bookmarkEnd w:id="172"/>
      <w:bookmarkEnd w:id="173"/>
      <w:bookmarkEnd w:id="174"/>
      <w:bookmarkEnd w:id="175"/>
      <w:bookmarkEnd w:id="176"/>
      <w:bookmarkEnd w:id="177"/>
      <w:bookmarkEnd w:id="178"/>
      <w:r w:rsidRPr="009F1AF9">
        <w:rPr>
          <w:rFonts w:ascii="Arial" w:hAnsi="Arial" w:cs="Arial"/>
        </w:rPr>
        <w:t>Account</w:t>
      </w:r>
      <w:r w:rsidR="00356C52" w:rsidRPr="009F1AF9">
        <w:rPr>
          <w:rFonts w:ascii="Arial" w:hAnsi="Arial" w:cs="Arial"/>
        </w:rPr>
        <w:t>s and audit</w:t>
      </w:r>
      <w:bookmarkEnd w:id="179"/>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52833CE9"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w:t>
      </w:r>
      <w:r w:rsidR="00CC15FA">
        <w:rPr>
          <w:rFonts w:ascii="Arial" w:hAnsi="Arial" w:cs="Arial"/>
          <w:b/>
          <w:bCs/>
        </w:rPr>
        <w:t xml:space="preserve"> (documented in the cash book)</w:t>
      </w:r>
      <w:r w:rsidRPr="009F1AF9">
        <w:rPr>
          <w:rFonts w:ascii="Arial" w:hAnsi="Arial" w:cs="Arial"/>
          <w:b/>
          <w:bCs/>
        </w:rPr>
        <w:t xml:space="preserve"> and the matters to which they </w:t>
      </w:r>
      <w:proofErr w:type="gramStart"/>
      <w:r w:rsidRPr="009F1AF9">
        <w:rPr>
          <w:rFonts w:ascii="Arial" w:hAnsi="Arial" w:cs="Arial"/>
          <w:b/>
          <w:bCs/>
        </w:rPr>
        <w:t>relate;</w:t>
      </w:r>
      <w:proofErr w:type="gramEnd"/>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01A60D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4E7BE69"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r w:rsidR="00542CF2">
        <w:rPr>
          <w:rFonts w:ascii="Arial" w:hAnsi="Arial" w:cs="Arial"/>
        </w:rPr>
        <w:t>.</w:t>
      </w:r>
    </w:p>
    <w:p w14:paraId="760884B0" w14:textId="7C83D91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Accounts and Audit </w:t>
      </w:r>
      <w:r w:rsidR="00542CF2">
        <w:rPr>
          <w:rFonts w:ascii="Arial" w:hAnsi="Arial" w:cs="Arial"/>
        </w:rPr>
        <w:t xml:space="preserve">(Wales) </w:t>
      </w:r>
      <w:r w:rsidRPr="009F1AF9">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180"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180"/>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526957A"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del w:id="181" w:author="Andrew Rees" w:date="2025-02-12T15:22:00Z" w16du:dateUtc="2025-02-12T15:22:00Z">
        <w:r w:rsidR="00955295" w:rsidRPr="009F1AF9" w:rsidDel="00FE73CD">
          <w:rPr>
            <w:rFonts w:ascii="Arial" w:eastAsia="Calibri" w:hAnsi="Arial" w:cs="Arial"/>
          </w:rPr>
          <w:delText>[</w:delText>
        </w:r>
      </w:del>
      <w:r w:rsidR="00955295" w:rsidRPr="009F1AF9">
        <w:rPr>
          <w:rFonts w:ascii="Arial" w:eastAsia="Calibri" w:hAnsi="Arial" w:cs="Arial"/>
        </w:rPr>
        <w:t>the council</w:t>
      </w:r>
      <w:del w:id="182" w:author="Andrew Rees" w:date="2025-02-12T15:22:00Z" w16du:dateUtc="2025-02-12T15:22:00Z">
        <w:r w:rsidR="00955295" w:rsidRPr="009F1AF9" w:rsidDel="00FE73CD">
          <w:rPr>
            <w:rFonts w:ascii="Arial" w:eastAsia="Calibri" w:hAnsi="Arial" w:cs="Arial"/>
          </w:rPr>
          <w:delText>]</w:delText>
        </w:r>
      </w:del>
      <w:r w:rsidR="00955295" w:rsidRPr="009F1AF9">
        <w:rPr>
          <w:rFonts w:ascii="Arial" w:eastAsia="Calibri" w:hAnsi="Arial" w:cs="Arial"/>
        </w:rPr>
        <w:t xml:space="preserve"> at least annually in [</w:t>
      </w:r>
      <w:ins w:id="183" w:author="Andrew Rees" w:date="2025-02-12T15:22:00Z" w16du:dateUtc="2025-02-12T15:22:00Z">
        <w:r w:rsidR="001F0589">
          <w:rPr>
            <w:rFonts w:ascii="Arial" w:eastAsia="Calibri" w:hAnsi="Arial" w:cs="Arial"/>
          </w:rPr>
          <w:t>December</w:t>
        </w:r>
      </w:ins>
      <w:del w:id="184" w:author="Andrew Rees" w:date="2025-02-12T15:22:00Z" w16du:dateUtc="2025-02-12T15:22:00Z">
        <w:r w:rsidR="00955295" w:rsidRPr="009F1AF9" w:rsidDel="001F0589">
          <w:rPr>
            <w:rFonts w:ascii="Arial" w:eastAsia="Calibri" w:hAnsi="Arial" w:cs="Arial"/>
          </w:rPr>
          <w:delText>October</w:delText>
        </w:r>
      </w:del>
      <w:r w:rsidR="00955295" w:rsidRPr="009F1AF9">
        <w:rPr>
          <w:rFonts w:ascii="Arial" w:eastAsia="Calibri" w:hAnsi="Arial" w:cs="Arial"/>
        </w:rPr>
        <w:t xml:space="preserve">] for the following financial year and the final version shall be evidenced by a hard copy schedule signed by the Clerk and the </w:t>
      </w:r>
      <w:del w:id="185" w:author="Andrew Rees" w:date="2025-02-12T15:22:00Z" w16du:dateUtc="2025-02-12T15:22:00Z">
        <w:r w:rsidR="00955295" w:rsidRPr="009F1AF9" w:rsidDel="001F0589">
          <w:rPr>
            <w:rFonts w:ascii="Arial" w:eastAsia="Calibri" w:hAnsi="Arial" w:cs="Arial"/>
          </w:rPr>
          <w:delText>[</w:delText>
        </w:r>
      </w:del>
      <w:r w:rsidR="00955295" w:rsidRPr="009F1AF9">
        <w:rPr>
          <w:rFonts w:ascii="Arial" w:eastAsia="Calibri" w:hAnsi="Arial" w:cs="Arial"/>
        </w:rPr>
        <w:t xml:space="preserve">Chair of the Council </w:t>
      </w:r>
      <w:del w:id="186" w:author="Andrew Rees" w:date="2025-02-12T15:23:00Z" w16du:dateUtc="2025-02-12T15:23:00Z">
        <w:r w:rsidR="00955295" w:rsidRPr="009F1AF9" w:rsidDel="001F5E3D">
          <w:rPr>
            <w:rFonts w:ascii="Arial" w:eastAsia="Calibri" w:hAnsi="Arial" w:cs="Arial"/>
          </w:rPr>
          <w:delText>or relevant committee]</w:delText>
        </w:r>
      </w:del>
      <w:r w:rsidR="00955295" w:rsidRPr="009F1AF9">
        <w:rPr>
          <w:rFonts w:ascii="Arial" w:eastAsia="Calibri" w:hAnsi="Arial" w:cs="Arial"/>
        </w:rPr>
        <w:t xml:space="preserve">. </w:t>
      </w:r>
      <w:del w:id="187" w:author="Andrew Rees" w:date="2025-02-12T15:23:00Z" w16du:dateUtc="2025-02-12T15:23:00Z">
        <w:r w:rsidR="00955295" w:rsidRPr="009F1AF9" w:rsidDel="001F5E3D">
          <w:rPr>
            <w:rFonts w:ascii="Arial" w:eastAsia="Calibri" w:hAnsi="Arial" w:cs="Arial"/>
          </w:rPr>
          <w:delText>{</w:delText>
        </w:r>
      </w:del>
      <w:r w:rsidR="00955295" w:rsidRPr="009F1AF9">
        <w:rPr>
          <w:rFonts w:ascii="Arial" w:eastAsia="Calibri" w:hAnsi="Arial" w:cs="Arial"/>
        </w:rPr>
        <w:t xml:space="preserve">The RFO will inform </w:t>
      </w:r>
      <w:ins w:id="188" w:author="Andrew Rees" w:date="2025-02-12T15:23:00Z" w16du:dateUtc="2025-02-12T15:23:00Z">
        <w:r w:rsidR="001F5E3D">
          <w:rPr>
            <w:rFonts w:ascii="Arial" w:eastAsia="Calibri" w:hAnsi="Arial" w:cs="Arial"/>
          </w:rPr>
          <w:t xml:space="preserve">Council </w:t>
        </w:r>
      </w:ins>
      <w:del w:id="189" w:author="Andrew Rees" w:date="2025-02-12T15:23:00Z" w16du:dateUtc="2025-02-12T15:23:00Z">
        <w:r w:rsidR="00955295" w:rsidRPr="009F1AF9" w:rsidDel="001F5E3D">
          <w:rPr>
            <w:rFonts w:ascii="Arial" w:eastAsia="Calibri" w:hAnsi="Arial" w:cs="Arial"/>
          </w:rPr>
          <w:delText>committees</w:delText>
        </w:r>
      </w:del>
      <w:r w:rsidR="00955295" w:rsidRPr="009F1AF9">
        <w:rPr>
          <w:rFonts w:ascii="Arial" w:eastAsia="Calibri" w:hAnsi="Arial" w:cs="Arial"/>
        </w:rPr>
        <w:t xml:space="preserve"> of any salary implications before they consider their draft budgets.</w:t>
      </w:r>
      <w:del w:id="190" w:author="Andrew Rees" w:date="2025-02-12T15:23:00Z" w16du:dateUtc="2025-02-12T15:23:00Z">
        <w:r w:rsidR="00955295" w:rsidRPr="009F1AF9" w:rsidDel="00AC2651">
          <w:rPr>
            <w:rFonts w:ascii="Arial" w:eastAsia="Calibri" w:hAnsi="Arial" w:cs="Arial"/>
          </w:rPr>
          <w:delText>}</w:delText>
        </w:r>
      </w:del>
      <w:r w:rsidR="00955295" w:rsidRPr="009F1AF9">
        <w:rPr>
          <w:rFonts w:ascii="Arial" w:eastAsia="Calibri" w:hAnsi="Arial" w:cs="Arial"/>
        </w:rPr>
        <w:t xml:space="preserve"> </w:t>
      </w:r>
    </w:p>
    <w:p w14:paraId="2D28879B" w14:textId="40908B0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w:t>
      </w:r>
      <w:ins w:id="191" w:author="Andrew Rees" w:date="2025-02-12T15:23:00Z" w16du:dateUtc="2025-02-12T15:23:00Z">
        <w:r w:rsidR="00AC2651">
          <w:rPr>
            <w:rFonts w:ascii="Arial" w:eastAsia="Calibri" w:hAnsi="Arial" w:cs="Arial"/>
          </w:rPr>
          <w:t xml:space="preserve">January </w:t>
        </w:r>
      </w:ins>
      <w:del w:id="192" w:author="Andrew Rees" w:date="2025-02-12T15:23:00Z" w16du:dateUtc="2025-02-12T15:23:00Z">
        <w:r w:rsidRPr="009F1AF9" w:rsidDel="00AC2651">
          <w:rPr>
            <w:rFonts w:ascii="Arial" w:eastAsia="Calibri" w:hAnsi="Arial" w:cs="Arial"/>
          </w:rPr>
          <w:delText>month</w:delText>
        </w:r>
      </w:del>
      <w:r w:rsidRPr="009F1AF9">
        <w:rPr>
          <w:rFonts w:ascii="Arial" w:eastAsia="Calibri" w:hAnsi="Arial" w:cs="Arial"/>
        </w:rPr>
        <w:t xml:space="preserve">] each year, the RFO shall prepare a draft budget with detailed estimates of all </w:t>
      </w:r>
      <w:del w:id="193" w:author="Andrew Rees" w:date="2025-02-12T15:24:00Z" w16du:dateUtc="2025-02-12T15:24:00Z">
        <w:r w:rsidRPr="009F1AF9" w:rsidDel="00AC2651">
          <w:rPr>
            <w:rFonts w:ascii="Arial" w:eastAsia="Calibri" w:hAnsi="Arial" w:cs="Arial"/>
          </w:rPr>
          <w:delText>[</w:delText>
        </w:r>
      </w:del>
      <w:r w:rsidRPr="009F1AF9">
        <w:rPr>
          <w:rFonts w:ascii="Arial" w:eastAsia="Calibri" w:hAnsi="Arial" w:cs="Arial"/>
        </w:rPr>
        <w:t>receipts and payments/income and expenditure</w:t>
      </w:r>
      <w:del w:id="194" w:author="Andrew Rees" w:date="2025-02-12T15:24:00Z" w16du:dateUtc="2025-02-12T15:24:00Z">
        <w:r w:rsidRPr="009F1AF9" w:rsidDel="00AC2651">
          <w:rPr>
            <w:rFonts w:ascii="Arial" w:eastAsia="Calibri" w:hAnsi="Arial" w:cs="Arial"/>
          </w:rPr>
          <w:delText>]</w:delText>
        </w:r>
      </w:del>
      <w:r w:rsidRPr="009F1AF9">
        <w:rPr>
          <w:rFonts w:ascii="Arial" w:eastAsia="Calibri" w:hAnsi="Arial" w:cs="Arial"/>
        </w:rPr>
        <w:t xml:space="preserve"> for the following financial year </w:t>
      </w:r>
      <w:del w:id="195" w:author="Andrew Rees" w:date="2025-02-12T15:24:00Z" w16du:dateUtc="2025-02-12T15:24:00Z">
        <w:r w:rsidRPr="009F1AF9" w:rsidDel="00AC2651">
          <w:rPr>
            <w:rFonts w:ascii="Arial" w:eastAsia="Calibri" w:hAnsi="Arial" w:cs="Arial"/>
          </w:rPr>
          <w:delText>{</w:delText>
        </w:r>
      </w:del>
      <w:r w:rsidRPr="009F1AF9">
        <w:rPr>
          <w:rFonts w:ascii="Arial" w:eastAsia="Calibri" w:hAnsi="Arial" w:cs="Arial"/>
        </w:rPr>
        <w:t xml:space="preserve">along with a forecast for the following </w:t>
      </w:r>
      <w:del w:id="196" w:author="Andrew Rees" w:date="2025-02-12T15:25:00Z" w16du:dateUtc="2025-02-12T15:25:00Z">
        <w:r w:rsidRPr="009F1AF9" w:rsidDel="004021BF">
          <w:rPr>
            <w:rFonts w:ascii="Arial" w:eastAsia="Calibri" w:hAnsi="Arial" w:cs="Arial"/>
          </w:rPr>
          <w:delText>[three</w:delText>
        </w:r>
      </w:del>
      <w:r w:rsidRPr="009F1AF9">
        <w:rPr>
          <w:rFonts w:ascii="Arial" w:eastAsia="Calibri" w:hAnsi="Arial" w:cs="Arial"/>
        </w:rPr>
        <w:t xml:space="preserve"> financial years</w:t>
      </w:r>
      <w:del w:id="197" w:author="Andrew Rees" w:date="2025-02-12T15:25:00Z" w16du:dateUtc="2025-02-12T15:25:00Z">
        <w:r w:rsidRPr="009F1AF9" w:rsidDel="004021BF">
          <w:rPr>
            <w:rFonts w:ascii="Arial" w:eastAsia="Calibri" w:hAnsi="Arial" w:cs="Arial"/>
          </w:rPr>
          <w:delText>]}</w:delText>
        </w:r>
      </w:del>
      <w:r w:rsidRPr="009F1AF9">
        <w:rPr>
          <w:rFonts w:ascii="Arial" w:eastAsia="Calibri" w:hAnsi="Arial" w:cs="Arial"/>
        </w:rPr>
        <w:t>, taking account of the lifespan of assets and cost implications of repair or replacement.</w:t>
      </w:r>
    </w:p>
    <w:p w14:paraId="06E71B1B" w14:textId="14DA1C1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w:t>
      </w:r>
      <w:del w:id="198" w:author="Andrew Rees" w:date="2025-02-12T15:26:00Z" w16du:dateUtc="2025-02-12T15:26:00Z">
        <w:r w:rsidRPr="009F1AF9" w:rsidDel="00A35025">
          <w:rPr>
            <w:rFonts w:ascii="Arial" w:eastAsia="Calibri" w:hAnsi="Arial" w:cs="Arial"/>
          </w:rPr>
          <w:delText>{</w:delText>
        </w:r>
      </w:del>
      <w:r w:rsidRPr="009F1AF9">
        <w:rPr>
          <w:rFonts w:ascii="Arial" w:eastAsia="Calibri" w:hAnsi="Arial" w:cs="Arial"/>
        </w:rPr>
        <w:t>Unspent funds for partially completed projects may only be carried forward (by placing them in an earmarked reserve) with the formal approval of the full council.</w:t>
      </w:r>
      <w:del w:id="199" w:author="Andrew Rees" w:date="2025-02-12T15:26:00Z" w16du:dateUtc="2025-02-12T15:26:00Z">
        <w:r w:rsidRPr="009F1AF9" w:rsidDel="00A35025">
          <w:rPr>
            <w:rFonts w:ascii="Arial" w:eastAsia="Calibri" w:hAnsi="Arial" w:cs="Arial"/>
          </w:rPr>
          <w:delText>}</w:delText>
        </w:r>
      </w:del>
      <w:r w:rsidRPr="009F1AF9">
        <w:rPr>
          <w:rFonts w:ascii="Arial" w:eastAsia="Calibri" w:hAnsi="Arial" w:cs="Arial"/>
        </w:rPr>
        <w:t xml:space="preserve"> </w:t>
      </w:r>
    </w:p>
    <w:p w14:paraId="6B078D75" w14:textId="4ADC7119" w:rsidR="00955295" w:rsidRPr="009F1AF9" w:rsidRDefault="005D0576"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lastRenderedPageBreak/>
        <w:t xml:space="preserve">In appropriate cases, </w:t>
      </w:r>
      <w:ins w:id="200" w:author="Andrew Rees" w:date="2025-02-12T15:26:00Z" w16du:dateUtc="2025-02-12T15:26:00Z">
        <w:r w:rsidR="00A35025">
          <w:rPr>
            <w:rFonts w:ascii="Arial" w:eastAsia="Calibri" w:hAnsi="Arial" w:cs="Arial"/>
          </w:rPr>
          <w:t xml:space="preserve">the Council </w:t>
        </w:r>
      </w:ins>
      <w:del w:id="201" w:author="Andrew Rees" w:date="2025-02-12T15:26:00Z" w16du:dateUtc="2025-02-12T15:26:00Z">
        <w:r w:rsidDel="00A35025">
          <w:rPr>
            <w:rFonts w:ascii="Arial" w:eastAsia="Calibri" w:hAnsi="Arial" w:cs="Arial"/>
          </w:rPr>
          <w:delText>e</w:delText>
        </w:r>
        <w:r w:rsidR="00955295" w:rsidRPr="009F1AF9" w:rsidDel="00A35025">
          <w:rPr>
            <w:rFonts w:ascii="Arial" w:eastAsia="Calibri" w:hAnsi="Arial" w:cs="Arial"/>
          </w:rPr>
          <w:delText>ach committee (if any)</w:delText>
        </w:r>
      </w:del>
      <w:r w:rsidR="00955295" w:rsidRPr="009F1AF9">
        <w:rPr>
          <w:rFonts w:ascii="Arial" w:eastAsia="Calibri" w:hAnsi="Arial" w:cs="Arial"/>
        </w:rPr>
        <w:t xml:space="preserve"> shall review its draft budget and submit any proposed amendments to the council </w:t>
      </w:r>
      <w:del w:id="202" w:author="Andrew Rees" w:date="2025-02-12T15:26:00Z" w16du:dateUtc="2025-02-12T15:26:00Z">
        <w:r w:rsidR="00955295" w:rsidRPr="009F1AF9" w:rsidDel="007D758D">
          <w:rPr>
            <w:rFonts w:ascii="Arial" w:eastAsia="Calibri" w:hAnsi="Arial" w:cs="Arial"/>
          </w:rPr>
          <w:delText>{finance committee}</w:delText>
        </w:r>
      </w:del>
      <w:r w:rsidR="00955295" w:rsidRPr="009F1AF9">
        <w:rPr>
          <w:rFonts w:ascii="Arial" w:eastAsia="Calibri" w:hAnsi="Arial" w:cs="Arial"/>
        </w:rPr>
        <w:t xml:space="preserve"> not later than the end of </w:t>
      </w:r>
      <w:del w:id="203" w:author="Andrew Rees" w:date="2025-02-12T15:26:00Z" w16du:dateUtc="2025-02-12T15:26:00Z">
        <w:r w:rsidR="00955295" w:rsidRPr="009F1AF9" w:rsidDel="007D758D">
          <w:rPr>
            <w:rFonts w:ascii="Arial" w:eastAsia="Calibri" w:hAnsi="Arial" w:cs="Arial"/>
          </w:rPr>
          <w:delText>[</w:delText>
        </w:r>
      </w:del>
      <w:r w:rsidR="00955295" w:rsidRPr="009F1AF9">
        <w:rPr>
          <w:rFonts w:ascii="Arial" w:eastAsia="Calibri" w:hAnsi="Arial" w:cs="Arial"/>
        </w:rPr>
        <w:t>November</w:t>
      </w:r>
      <w:del w:id="204" w:author="Andrew Rees" w:date="2025-02-12T15:27:00Z" w16du:dateUtc="2025-02-12T15:27:00Z">
        <w:r w:rsidR="00955295" w:rsidRPr="009F1AF9" w:rsidDel="007D758D">
          <w:rPr>
            <w:rFonts w:ascii="Arial" w:eastAsia="Calibri" w:hAnsi="Arial" w:cs="Arial"/>
          </w:rPr>
          <w:delText>]</w:delText>
        </w:r>
      </w:del>
      <w:r w:rsidR="00955295" w:rsidRPr="009F1AF9">
        <w:rPr>
          <w:rFonts w:ascii="Arial" w:eastAsia="Calibri" w:hAnsi="Arial" w:cs="Arial"/>
        </w:rPr>
        <w:t xml:space="preserve"> each year. </w:t>
      </w:r>
    </w:p>
    <w:p w14:paraId="1BCAB99E" w14:textId="5518AE5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The draft budget </w:t>
      </w:r>
      <w:del w:id="205" w:author="Andrew Rees" w:date="2025-02-12T15:27:00Z" w16du:dateUtc="2025-02-12T15:27:00Z">
        <w:r w:rsidRPr="009F1AF9" w:rsidDel="00147CDF">
          <w:rPr>
            <w:rFonts w:ascii="Arial" w:eastAsia="Calibri" w:hAnsi="Arial" w:cs="Arial"/>
          </w:rPr>
          <w:delText>{with any committee proposals</w:delText>
        </w:r>
      </w:del>
      <w:r w:rsidRPr="009F1AF9">
        <w:rPr>
          <w:rFonts w:ascii="Arial" w:eastAsia="Calibri" w:hAnsi="Arial" w:cs="Arial"/>
        </w:rPr>
        <w:t xml:space="preserve"> and </w:t>
      </w:r>
      <w:del w:id="206" w:author="Andrew Rees" w:date="2025-02-12T15:27:00Z" w16du:dateUtc="2025-02-12T15:27:00Z">
        <w:r w:rsidRPr="009F1AF9" w:rsidDel="00147CDF">
          <w:rPr>
            <w:rFonts w:ascii="Arial" w:eastAsia="Calibri" w:hAnsi="Arial" w:cs="Arial"/>
          </w:rPr>
          <w:delText>[three-year]</w:delText>
        </w:r>
      </w:del>
      <w:del w:id="207" w:author="Andrew Rees" w:date="2025-02-12T15:28:00Z" w16du:dateUtc="2025-02-12T15:28:00Z">
        <w:r w:rsidRPr="009F1AF9" w:rsidDel="00147CDF">
          <w:rPr>
            <w:rFonts w:ascii="Arial" w:eastAsia="Calibri" w:hAnsi="Arial" w:cs="Arial"/>
          </w:rPr>
          <w:delText>}</w:delText>
        </w:r>
      </w:del>
      <w:r w:rsidRPr="009F1AF9">
        <w:rPr>
          <w:rFonts w:ascii="Arial" w:eastAsia="Calibri" w:hAnsi="Arial" w:cs="Arial"/>
        </w:rPr>
        <w:t xml:space="preserve"> forecast, including any recommendations for the use or accumulation of reserves, shall be considered by the </w:t>
      </w:r>
      <w:del w:id="208" w:author="Andrew Rees" w:date="2025-02-12T15:28:00Z" w16du:dateUtc="2025-02-12T15:28:00Z">
        <w:r w:rsidRPr="009F1AF9" w:rsidDel="003618E4">
          <w:rPr>
            <w:rFonts w:ascii="Arial" w:eastAsia="Calibri" w:hAnsi="Arial" w:cs="Arial"/>
          </w:rPr>
          <w:delText>{finance committee and a recommendation made to the}</w:delText>
        </w:r>
      </w:del>
      <w:r w:rsidRPr="009F1AF9">
        <w:rPr>
          <w:rFonts w:ascii="Arial" w:eastAsia="Calibri" w:hAnsi="Arial" w:cs="Arial"/>
        </w:rPr>
        <w:t xml:space="preserve"> council.</w:t>
      </w:r>
    </w:p>
    <w:p w14:paraId="73030839" w14:textId="5A05CE3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w:t>
      </w:r>
      <w:del w:id="209" w:author="Andrew Rees" w:date="2025-02-12T15:29:00Z" w16du:dateUtc="2025-02-12T15:29:00Z">
        <w:r w:rsidRPr="009F1AF9" w:rsidDel="00B22793">
          <w:rPr>
            <w:rFonts w:ascii="Arial" w:eastAsia="Calibri" w:hAnsi="Arial" w:cs="Arial"/>
          </w:rPr>
          <w:delText>[three-year]</w:delText>
        </w:r>
      </w:del>
      <w:r w:rsidRPr="009F1AF9">
        <w:rPr>
          <w:rFonts w:ascii="Arial" w:eastAsia="Calibri" w:hAnsi="Arial" w:cs="Arial"/>
        </w:rPr>
        <w:t xml:space="preserve">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w:t>
      </w:r>
      <w:del w:id="210" w:author="Andrew Rees" w:date="2025-02-12T15:29:00Z" w16du:dateUtc="2025-02-12T15:29:00Z">
        <w:r w:rsidRPr="009F1AF9" w:rsidDel="00334A0C">
          <w:rPr>
            <w:rFonts w:ascii="Arial" w:eastAsia="Calibri" w:hAnsi="Arial" w:cs="Arial"/>
          </w:rPr>
          <w:delText>[</w:delText>
        </w:r>
      </w:del>
      <w:r w:rsidRPr="009F1AF9">
        <w:rPr>
          <w:rFonts w:ascii="Arial" w:eastAsia="Calibri" w:hAnsi="Arial" w:cs="Arial"/>
        </w:rPr>
        <w:t>the end of January</w:t>
      </w:r>
      <w:del w:id="211" w:author="Andrew Rees" w:date="2025-02-12T15:29:00Z" w16du:dateUtc="2025-02-12T15:29:00Z">
        <w:r w:rsidRPr="009F1AF9" w:rsidDel="00334A0C">
          <w:rPr>
            <w:rFonts w:ascii="Arial" w:eastAsia="Calibri" w:hAnsi="Arial" w:cs="Arial"/>
          </w:rPr>
          <w:delText>]</w:delText>
        </w:r>
      </w:del>
      <w:r w:rsidRPr="009F1AF9">
        <w:rPr>
          <w:rFonts w:ascii="Arial" w:eastAsia="Calibri" w:hAnsi="Arial" w:cs="Arial"/>
        </w:rPr>
        <w:t xml:space="preserve">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58EDF27"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del w:id="212" w:author="Andrew Rees" w:date="2025-02-12T15:29:00Z" w16du:dateUtc="2025-02-12T15:29:00Z">
        <w:r w:rsidRPr="009F1AF9" w:rsidDel="00334A0C">
          <w:rPr>
            <w:rFonts w:ascii="Arial" w:hAnsi="Arial" w:cs="Arial"/>
          </w:rPr>
          <w:delText xml:space="preserve"> </w:delText>
        </w:r>
        <w:r w:rsidR="008A6C88" w:rsidRPr="009F1AF9" w:rsidDel="00334A0C">
          <w:rPr>
            <w:rFonts w:ascii="Arial" w:hAnsi="Arial" w:cs="Arial"/>
          </w:rPr>
          <w:delText>{or relevant committee}</w:delText>
        </w:r>
      </w:del>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213" w:name="_Toc164858064"/>
      <w:bookmarkStart w:id="214" w:name="_Toc164866505"/>
      <w:bookmarkStart w:id="215" w:name="_Toc165238363"/>
      <w:bookmarkStart w:id="216" w:name="_Toc165238455"/>
      <w:bookmarkStart w:id="217" w:name="_Toc165549956"/>
      <w:bookmarkEnd w:id="213"/>
      <w:bookmarkEnd w:id="214"/>
      <w:bookmarkEnd w:id="215"/>
      <w:bookmarkEnd w:id="216"/>
      <w:r w:rsidRPr="009F1AF9">
        <w:rPr>
          <w:rFonts w:ascii="Arial" w:hAnsi="Arial" w:cs="Arial"/>
        </w:rPr>
        <w:t>Procurement</w:t>
      </w:r>
      <w:bookmarkEnd w:id="217"/>
    </w:p>
    <w:p w14:paraId="4278865C" w14:textId="04E1E3A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ins w:id="218" w:author="Andrew Rees" w:date="2025-02-12T15:30:00Z" w16du:dateUtc="2025-02-12T15:30:00Z">
        <w:r w:rsidR="002D542C">
          <w:rPr>
            <w:rFonts w:ascii="Arial" w:hAnsi="Arial" w:cs="Arial"/>
          </w:rPr>
          <w:t xml:space="preserve">  Where possible and subject to availability </w:t>
        </w:r>
        <w:r w:rsidR="00C60BE7">
          <w:rPr>
            <w:rFonts w:ascii="Arial" w:hAnsi="Arial" w:cs="Arial"/>
          </w:rPr>
          <w:t xml:space="preserve">of goods, services and works, the Council will endeavour to procure </w:t>
        </w:r>
        <w:r w:rsidR="00C8795E">
          <w:rPr>
            <w:rFonts w:ascii="Arial" w:hAnsi="Arial" w:cs="Arial"/>
          </w:rPr>
          <w:t>from businesse</w:t>
        </w:r>
      </w:ins>
      <w:ins w:id="219" w:author="Andrew Rees" w:date="2025-02-12T15:31:00Z" w16du:dateUtc="2025-02-12T15:31:00Z">
        <w:r w:rsidR="00C8795E">
          <w:rPr>
            <w:rFonts w:ascii="Arial" w:hAnsi="Arial" w:cs="Arial"/>
          </w:rPr>
          <w:t xml:space="preserve">s in the </w:t>
        </w:r>
        <w:proofErr w:type="spellStart"/>
        <w:r w:rsidR="00C8795E">
          <w:rPr>
            <w:rFonts w:ascii="Arial" w:hAnsi="Arial" w:cs="Arial"/>
          </w:rPr>
          <w:t>Camar</w:t>
        </w:r>
        <w:r w:rsidR="001931AC">
          <w:rPr>
            <w:rFonts w:ascii="Arial" w:hAnsi="Arial" w:cs="Arial"/>
          </w:rPr>
          <w:t>thenshire</w:t>
        </w:r>
        <w:proofErr w:type="spellEnd"/>
        <w:r w:rsidR="001931AC">
          <w:rPr>
            <w:rFonts w:ascii="Arial" w:hAnsi="Arial" w:cs="Arial"/>
          </w:rPr>
          <w:t xml:space="preserve"> County Council’s area to support the </w:t>
        </w:r>
      </w:ins>
      <w:ins w:id="220" w:author="Andrew Rees" w:date="2025-02-12T15:32:00Z" w16du:dateUtc="2025-02-12T15:32:00Z">
        <w:r w:rsidR="00E80EC9">
          <w:rPr>
            <w:rFonts w:ascii="Arial" w:hAnsi="Arial" w:cs="Arial"/>
          </w:rPr>
          <w:t xml:space="preserve">wellbeing of the </w:t>
        </w:r>
      </w:ins>
      <w:ins w:id="221" w:author="Andrew Rees" w:date="2025-02-12T15:31:00Z" w16du:dateUtc="2025-02-12T15:31:00Z">
        <w:r w:rsidR="001931AC">
          <w:rPr>
            <w:rFonts w:ascii="Arial" w:hAnsi="Arial" w:cs="Arial"/>
          </w:rPr>
          <w:t xml:space="preserve">local economy. </w:t>
        </w:r>
        <w:r w:rsidR="00C8795E">
          <w:rPr>
            <w:rFonts w:ascii="Arial" w:hAnsi="Arial" w:cs="Arial"/>
          </w:rPr>
          <w:t xml:space="preserve"> </w:t>
        </w:r>
      </w:ins>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76738E1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222" w:name="_Hlk157601022"/>
      <w:r w:rsidRPr="009F1AF9">
        <w:rPr>
          <w:rFonts w:ascii="Arial" w:hAnsi="Arial" w:cs="Arial"/>
          <w:b/>
          <w:bCs/>
        </w:rPr>
        <w:t xml:space="preserve">for the supply of goods, services or works </w:t>
      </w:r>
      <w:bookmarkEnd w:id="222"/>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2B4BF92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lastRenderedPageBreak/>
        <w:t xml:space="preserve">For contracts </w:t>
      </w:r>
      <w:r w:rsidR="00D22E75" w:rsidRPr="4C80E3E9">
        <w:rPr>
          <w:rFonts w:ascii="Arial" w:hAnsi="Arial" w:cs="Arial"/>
        </w:rPr>
        <w:t xml:space="preserve">estimated to exceed </w:t>
      </w:r>
      <w:del w:id="223" w:author="Andrew Rees" w:date="2025-02-12T15:33:00Z" w16du:dateUtc="2025-02-12T15:33:00Z">
        <w:r w:rsidR="00D22E75" w:rsidRPr="4C80E3E9" w:rsidDel="00EB44A1">
          <w:rPr>
            <w:rFonts w:ascii="Arial" w:hAnsi="Arial" w:cs="Arial"/>
          </w:rPr>
          <w:delText>[</w:delText>
        </w:r>
      </w:del>
      <w:r w:rsidR="00D22E75" w:rsidRPr="4C80E3E9">
        <w:rPr>
          <w:rFonts w:ascii="Arial" w:hAnsi="Arial" w:cs="Arial"/>
        </w:rPr>
        <w:t>£60,000</w:t>
      </w:r>
      <w:del w:id="224" w:author="Andrew Rees" w:date="2025-02-12T15:33:00Z" w16du:dateUtc="2025-02-12T15:33:00Z">
        <w:r w:rsidR="00D22E75" w:rsidRPr="4C80E3E9" w:rsidDel="00EB44A1">
          <w:rPr>
            <w:rFonts w:ascii="Arial" w:hAnsi="Arial" w:cs="Arial"/>
          </w:rPr>
          <w:delText>]</w:delText>
        </w:r>
      </w:del>
      <w:r w:rsidR="00D22E75" w:rsidRPr="4C80E3E9">
        <w:rPr>
          <w:rFonts w:ascii="Arial" w:hAnsi="Arial" w:cs="Arial"/>
        </w:rPr>
        <w:t xml:space="preserve">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 xml:space="preserve">tenders from at least </w:t>
      </w:r>
      <w:del w:id="225" w:author="Andrew Rees" w:date="2025-02-12T15:33:00Z" w16du:dateUtc="2025-02-12T15:33:00Z">
        <w:r w:rsidR="00D22E75" w:rsidRPr="4C80E3E9" w:rsidDel="00EB44A1">
          <w:rPr>
            <w:rFonts w:ascii="Arial" w:hAnsi="Arial" w:cs="Arial"/>
          </w:rPr>
          <w:delText>[</w:delText>
        </w:r>
      </w:del>
      <w:r w:rsidR="00D22E75" w:rsidRPr="4C80E3E9">
        <w:rPr>
          <w:rFonts w:ascii="Arial" w:hAnsi="Arial" w:cs="Arial"/>
        </w:rPr>
        <w:t>three</w:t>
      </w:r>
      <w:del w:id="226" w:author="Andrew Rees" w:date="2025-02-12T15:33:00Z" w16du:dateUtc="2025-02-12T15:33:00Z">
        <w:r w:rsidR="00D22E75" w:rsidRPr="4C80E3E9" w:rsidDel="00EB44A1">
          <w:rPr>
            <w:rFonts w:ascii="Arial" w:hAnsi="Arial" w:cs="Arial"/>
          </w:rPr>
          <w:delText>]</w:delText>
        </w:r>
      </w:del>
      <w:r w:rsidR="00D22E75" w:rsidRPr="4C80E3E9">
        <w:rPr>
          <w:rFonts w:ascii="Arial" w:hAnsi="Arial" w:cs="Arial"/>
        </w:rPr>
        <w:t xml:space="preserve"> suppliers</w:t>
      </w:r>
      <w:r w:rsidR="00C05DC2" w:rsidRPr="4C80E3E9">
        <w:rPr>
          <w:rFonts w:ascii="Arial" w:hAnsi="Arial" w:cs="Arial"/>
        </w:rPr>
        <w:t xml:space="preserve"> agreed by </w:t>
      </w:r>
      <w:del w:id="227" w:author="Andrew Rees" w:date="2025-02-12T15:33:00Z" w16du:dateUtc="2025-02-12T15:33:00Z">
        <w:r w:rsidR="00957900" w:rsidRPr="4C80E3E9" w:rsidDel="00EB44A1">
          <w:rPr>
            <w:rFonts w:ascii="Arial" w:hAnsi="Arial" w:cs="Arial"/>
          </w:rPr>
          <w:delText>[</w:delText>
        </w:r>
      </w:del>
      <w:r w:rsidR="00957900" w:rsidRPr="4C80E3E9">
        <w:rPr>
          <w:rFonts w:ascii="Arial" w:hAnsi="Arial" w:cs="Arial"/>
        </w:rPr>
        <w:t>the council</w:t>
      </w:r>
      <w:del w:id="228" w:author="Andrew Rees" w:date="2025-02-12T15:33:00Z" w16du:dateUtc="2025-02-12T15:33:00Z">
        <w:r w:rsidR="00957900" w:rsidRPr="4C80E3E9" w:rsidDel="00EB44A1">
          <w:rPr>
            <w:rFonts w:ascii="Arial" w:hAnsi="Arial" w:cs="Arial"/>
          </w:rPr>
          <w:delText>]</w:delText>
        </w:r>
        <w:r w:rsidR="00D22E75" w:rsidRPr="4C80E3E9" w:rsidDel="00EB44A1">
          <w:rPr>
            <w:rFonts w:ascii="Arial" w:hAnsi="Arial" w:cs="Arial"/>
          </w:rPr>
          <w:delText>}</w:delText>
        </w:r>
      </w:del>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ins w:id="229" w:author="Andrew Rees" w:date="2025-02-12T15:32:00Z" w16du:dateUtc="2025-02-12T15:32:00Z">
        <w:r w:rsidR="00E80EC9">
          <w:rPr>
            <w:rFonts w:ascii="Arial" w:hAnsi="Arial" w:cs="Arial"/>
          </w:rPr>
          <w:t xml:space="preserve"> </w:t>
        </w:r>
      </w:ins>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52FB701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del w:id="230" w:author="Andrew Rees" w:date="2025-02-12T15:36:00Z" w16du:dateUtc="2025-02-12T15:36:00Z">
        <w:r w:rsidR="00D22E75" w:rsidRPr="4C80E3E9" w:rsidDel="00DA294A">
          <w:rPr>
            <w:rFonts w:ascii="Arial" w:hAnsi="Arial" w:cs="Arial"/>
          </w:rPr>
          <w:delText>[</w:delText>
        </w:r>
      </w:del>
      <w:r w:rsidR="00D22E75" w:rsidRPr="4C80E3E9">
        <w:rPr>
          <w:rFonts w:ascii="Arial" w:hAnsi="Arial" w:cs="Arial"/>
        </w:rPr>
        <w:t>£3,000</w:t>
      </w:r>
      <w:del w:id="231" w:author="Andrew Rees" w:date="2025-02-12T15:37:00Z" w16du:dateUtc="2025-02-12T15:37:00Z">
        <w:r w:rsidR="00D22E75" w:rsidRPr="4C80E3E9" w:rsidDel="00DA294A">
          <w:rPr>
            <w:rFonts w:ascii="Arial" w:hAnsi="Arial" w:cs="Arial"/>
          </w:rPr>
          <w:delText>]</w:delText>
        </w:r>
      </w:del>
      <w:r w:rsidR="00D22E75" w:rsidRPr="4C80E3E9">
        <w:rPr>
          <w:rFonts w:ascii="Arial" w:hAnsi="Arial" w:cs="Arial"/>
        </w:rPr>
        <w:t xml:space="preserve"> excluding VAT the Clerk </w:t>
      </w:r>
      <w:del w:id="232" w:author="Andrew Rees" w:date="2025-02-12T15:38:00Z" w16du:dateUtc="2025-02-12T15:38:00Z">
        <w:r w:rsidR="00CA1584" w:rsidRPr="4C80E3E9" w:rsidDel="00C605FD">
          <w:rPr>
            <w:rFonts w:ascii="Arial" w:hAnsi="Arial" w:cs="Arial"/>
          </w:rPr>
          <w:delText>[</w:delText>
        </w:r>
        <w:r w:rsidR="00D22E75" w:rsidRPr="4C80E3E9" w:rsidDel="00C605FD">
          <w:rPr>
            <w:rFonts w:ascii="Arial" w:hAnsi="Arial" w:cs="Arial"/>
          </w:rPr>
          <w:delText>or RFO</w:delText>
        </w:r>
        <w:r w:rsidR="00CA1584" w:rsidRPr="4C80E3E9" w:rsidDel="00C605FD">
          <w:rPr>
            <w:rFonts w:ascii="Arial" w:hAnsi="Arial" w:cs="Arial"/>
          </w:rPr>
          <w:delText>]</w:delText>
        </w:r>
      </w:del>
      <w:r w:rsidR="00D22E75" w:rsidRPr="4C80E3E9">
        <w:rPr>
          <w:rFonts w:ascii="Arial" w:hAnsi="Arial" w:cs="Arial"/>
        </w:rPr>
        <w:t xml:space="preserve"> shall seek at least </w:t>
      </w:r>
      <w:del w:id="233" w:author="Andrew Rees" w:date="2025-02-12T15:37:00Z" w16du:dateUtc="2025-02-12T15:37:00Z">
        <w:r w:rsidR="00D22E75" w:rsidRPr="4C80E3E9" w:rsidDel="00DA294A">
          <w:rPr>
            <w:rFonts w:ascii="Arial" w:hAnsi="Arial" w:cs="Arial"/>
          </w:rPr>
          <w:delText>[</w:delText>
        </w:r>
      </w:del>
      <w:r w:rsidR="00D22E75" w:rsidRPr="4C80E3E9">
        <w:rPr>
          <w:rFonts w:ascii="Arial" w:hAnsi="Arial" w:cs="Arial"/>
        </w:rPr>
        <w:t>3</w:t>
      </w:r>
      <w:del w:id="234" w:author="Andrew Rees" w:date="2025-02-12T15:37:00Z" w16du:dateUtc="2025-02-12T15:37:00Z">
        <w:r w:rsidR="00D22E75" w:rsidRPr="4C80E3E9" w:rsidDel="00DA294A">
          <w:rPr>
            <w:rFonts w:ascii="Arial" w:hAnsi="Arial" w:cs="Arial"/>
          </w:rPr>
          <w:delText>]</w:delText>
        </w:r>
      </w:del>
      <w:r w:rsidR="00D22E75" w:rsidRPr="4C80E3E9">
        <w:rPr>
          <w:rFonts w:ascii="Arial" w:hAnsi="Arial" w:cs="Arial"/>
        </w:rPr>
        <w:t xml:space="preserve"> fixed-price quotes</w:t>
      </w:r>
      <w:r w:rsidR="00C05C1E">
        <w:rPr>
          <w:rFonts w:ascii="Arial" w:hAnsi="Arial" w:cs="Arial"/>
        </w:rPr>
        <w:t>.</w:t>
      </w:r>
    </w:p>
    <w:p w14:paraId="57298436" w14:textId="66961E3C" w:rsidR="00D22E75" w:rsidRPr="009F1AF9" w:rsidRDefault="00C05C1E"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B2694A" w:rsidRPr="4C80E3E9">
        <w:rPr>
          <w:rFonts w:ascii="Arial" w:hAnsi="Arial" w:cs="Arial"/>
        </w:rPr>
        <w:t>between</w:t>
      </w:r>
      <w:r w:rsidR="00D22E75" w:rsidRPr="4C80E3E9">
        <w:rPr>
          <w:rFonts w:ascii="Arial" w:hAnsi="Arial" w:cs="Arial"/>
        </w:rPr>
        <w:t xml:space="preserve"> [£</w:t>
      </w:r>
      <w:ins w:id="235" w:author="Andrew Rees" w:date="2025-02-12T15:37:00Z" w16du:dateUtc="2025-02-12T15:37:00Z">
        <w:r w:rsidR="004A60B4">
          <w:rPr>
            <w:rFonts w:ascii="Arial" w:hAnsi="Arial" w:cs="Arial"/>
          </w:rPr>
          <w:t>10</w:t>
        </w:r>
      </w:ins>
      <w:del w:id="236" w:author="Andrew Rees" w:date="2025-02-12T15:37:00Z" w16du:dateUtc="2025-02-12T15:37:00Z">
        <w:r w:rsidR="00D22E75" w:rsidRPr="4C80E3E9" w:rsidDel="004A60B4">
          <w:rPr>
            <w:rFonts w:ascii="Arial" w:hAnsi="Arial" w:cs="Arial"/>
          </w:rPr>
          <w:delText>5</w:delText>
        </w:r>
      </w:del>
      <w:r w:rsidR="00D22E75" w:rsidRPr="4C80E3E9">
        <w:rPr>
          <w:rFonts w:ascii="Arial" w:hAnsi="Arial" w:cs="Arial"/>
        </w:rPr>
        <w:t>00</w:t>
      </w:r>
      <w:del w:id="237" w:author="Andrew Rees" w:date="2025-02-12T15:37:00Z" w16du:dateUtc="2025-02-12T15:37:00Z">
        <w:r w:rsidR="00D22E75" w:rsidRPr="4C80E3E9" w:rsidDel="004A60B4">
          <w:rPr>
            <w:rFonts w:ascii="Arial" w:hAnsi="Arial" w:cs="Arial"/>
          </w:rPr>
          <w:delText>]</w:delText>
        </w:r>
      </w:del>
      <w:r w:rsidR="00D22E75" w:rsidRPr="4C80E3E9">
        <w:rPr>
          <w:rFonts w:ascii="Arial" w:hAnsi="Arial" w:cs="Arial"/>
        </w:rPr>
        <w:t xml:space="preserve"> and </w:t>
      </w:r>
      <w:del w:id="238" w:author="Andrew Rees" w:date="2025-02-12T15:37:00Z" w16du:dateUtc="2025-02-12T15:37:00Z">
        <w:r w:rsidR="00D22E75" w:rsidRPr="4C80E3E9" w:rsidDel="004A60B4">
          <w:rPr>
            <w:rFonts w:ascii="Arial" w:hAnsi="Arial" w:cs="Arial"/>
          </w:rPr>
          <w:delText>[</w:delText>
        </w:r>
      </w:del>
      <w:r w:rsidR="00D22E75" w:rsidRPr="4C80E3E9">
        <w:rPr>
          <w:rFonts w:ascii="Arial" w:hAnsi="Arial" w:cs="Arial"/>
        </w:rPr>
        <w:t>£3,000</w:t>
      </w:r>
      <w:del w:id="239" w:author="Andrew Rees" w:date="2025-02-12T15:37:00Z" w16du:dateUtc="2025-02-12T15:37:00Z">
        <w:r w:rsidR="00D22E75" w:rsidRPr="4C80E3E9" w:rsidDel="004A60B4">
          <w:rPr>
            <w:rFonts w:ascii="Arial" w:hAnsi="Arial" w:cs="Arial"/>
          </w:rPr>
          <w:delText>]</w:delText>
        </w:r>
      </w:del>
      <w:r w:rsidR="00D22E75" w:rsidRPr="4C80E3E9">
        <w:rPr>
          <w:rFonts w:ascii="Arial" w:hAnsi="Arial" w:cs="Arial"/>
        </w:rPr>
        <w:t xml:space="preserve"> excluding VAT, the Clerk </w:t>
      </w:r>
      <w:del w:id="240" w:author="Andrew Rees" w:date="2025-02-12T15:38:00Z" w16du:dateUtc="2025-02-12T15:38:00Z">
        <w:r w:rsidR="00F215C5" w:rsidRPr="4C80E3E9" w:rsidDel="00C605FD">
          <w:rPr>
            <w:rFonts w:ascii="Arial" w:hAnsi="Arial" w:cs="Arial"/>
          </w:rPr>
          <w:delText>[</w:delText>
        </w:r>
        <w:r w:rsidR="00D22E75" w:rsidRPr="4C80E3E9" w:rsidDel="00C605FD">
          <w:rPr>
            <w:rFonts w:ascii="Arial" w:hAnsi="Arial" w:cs="Arial"/>
          </w:rPr>
          <w:delText>or RFO</w:delText>
        </w:r>
        <w:r w:rsidR="00F215C5" w:rsidRPr="4C80E3E9" w:rsidDel="00C605FD">
          <w:rPr>
            <w:rFonts w:ascii="Arial" w:hAnsi="Arial" w:cs="Arial"/>
          </w:rPr>
          <w:delText>]</w:delText>
        </w:r>
      </w:del>
      <w:r w:rsidR="00D22E75"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6B4D2FC6"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del w:id="241" w:author="Andrew Rees" w:date="2025-02-12T15:38:00Z" w16du:dateUtc="2025-02-12T15:38:00Z">
        <w:r w:rsidR="00CA1584" w:rsidRPr="4C80E3E9" w:rsidDel="00C605FD">
          <w:rPr>
            <w:rFonts w:ascii="Arial" w:hAnsi="Arial" w:cs="Arial"/>
          </w:rPr>
          <w:delText>[</w:delText>
        </w:r>
      </w:del>
      <w:r w:rsidR="00CA1584" w:rsidRPr="4C80E3E9">
        <w:rPr>
          <w:rFonts w:ascii="Arial" w:hAnsi="Arial" w:cs="Arial"/>
        </w:rPr>
        <w:t xml:space="preserve">the </w:t>
      </w:r>
      <w:ins w:id="242" w:author="Andrew Rees" w:date="2025-02-12T15:38:00Z" w16du:dateUtc="2025-02-12T15:38:00Z">
        <w:r w:rsidR="00C605FD">
          <w:rPr>
            <w:rFonts w:ascii="Arial" w:hAnsi="Arial" w:cs="Arial"/>
          </w:rPr>
          <w:t>C</w:t>
        </w:r>
      </w:ins>
      <w:del w:id="243" w:author="Andrew Rees" w:date="2025-02-12T15:38:00Z" w16du:dateUtc="2025-02-12T15:38:00Z">
        <w:r w:rsidR="00CA1584" w:rsidRPr="4C80E3E9" w:rsidDel="00C605FD">
          <w:rPr>
            <w:rFonts w:ascii="Arial" w:hAnsi="Arial" w:cs="Arial"/>
          </w:rPr>
          <w:delText>c</w:delText>
        </w:r>
      </w:del>
      <w:r w:rsidR="00CA1584" w:rsidRPr="4C80E3E9">
        <w:rPr>
          <w:rFonts w:ascii="Arial" w:hAnsi="Arial" w:cs="Arial"/>
        </w:rPr>
        <w:t>lerk</w:t>
      </w:r>
      <w:del w:id="244" w:author="Andrew Rees" w:date="2025-02-12T15:38:00Z" w16du:dateUtc="2025-02-12T15:38:00Z">
        <w:r w:rsidR="00CA1584" w:rsidRPr="4C80E3E9" w:rsidDel="00C605FD">
          <w:rPr>
            <w:rFonts w:ascii="Arial" w:hAnsi="Arial" w:cs="Arial"/>
          </w:rPr>
          <w:delText>]</w:delText>
        </w:r>
      </w:del>
      <w:r w:rsidR="00CA1584" w:rsidRPr="4C80E3E9">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4626F5F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del w:id="245" w:author="Andrew Rees" w:date="2025-02-12T15:38:00Z" w16du:dateUtc="2025-02-12T15:38:00Z">
        <w:r w:rsidRPr="4C80E3E9" w:rsidDel="00772CB5">
          <w:rPr>
            <w:rFonts w:ascii="Arial" w:hAnsi="Arial" w:cs="Arial"/>
          </w:rPr>
          <w:delText>{or relevant committee}</w:delText>
        </w:r>
      </w:del>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628637D4" w:rsidR="00D22E75" w:rsidRPr="009F1AF9" w:rsidRDefault="00B6347D" w:rsidP="009F1AF9">
      <w:pPr>
        <w:pStyle w:val="ListParagraph"/>
        <w:numPr>
          <w:ilvl w:val="0"/>
          <w:numId w:val="33"/>
        </w:numPr>
        <w:spacing w:after="120"/>
        <w:contextualSpacing w:val="0"/>
        <w:rPr>
          <w:rFonts w:ascii="Arial" w:hAnsi="Arial" w:cs="Arial"/>
        </w:rPr>
      </w:pPr>
      <w:del w:id="246" w:author="Andrew Rees" w:date="2025-02-12T15:39:00Z" w16du:dateUtc="2025-02-12T15:39:00Z">
        <w:r w:rsidRPr="009F1AF9" w:rsidDel="00772CB5">
          <w:rPr>
            <w:rFonts w:ascii="Arial" w:hAnsi="Arial" w:cs="Arial"/>
          </w:rPr>
          <w:delText>[</w:delText>
        </w:r>
      </w:del>
      <w:r w:rsidR="00D22E75" w:rsidRPr="009F1AF9">
        <w:rPr>
          <w:rFonts w:ascii="Arial" w:hAnsi="Arial" w:cs="Arial"/>
        </w:rPr>
        <w:t>the Clerk</w:t>
      </w:r>
      <w:del w:id="247" w:author="Andrew Rees" w:date="2025-02-12T15:39:00Z" w16du:dateUtc="2025-02-12T15:39:00Z">
        <w:r w:rsidRPr="009F1AF9" w:rsidDel="00772CB5">
          <w:rPr>
            <w:rFonts w:ascii="Arial" w:hAnsi="Arial" w:cs="Arial"/>
          </w:rPr>
          <w:delText>]</w:delText>
        </w:r>
      </w:del>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for any items below</w:t>
      </w:r>
      <w:del w:id="248" w:author="Andrew Rees" w:date="2025-02-12T15:39:00Z" w16du:dateUtc="2025-02-12T15:39:00Z">
        <w:r w:rsidR="00D22E75" w:rsidRPr="009F1AF9" w:rsidDel="00772CB5">
          <w:rPr>
            <w:rFonts w:ascii="Arial" w:hAnsi="Arial" w:cs="Arial"/>
          </w:rPr>
          <w:delText xml:space="preserve"> </w:delText>
        </w:r>
      </w:del>
      <w:r w:rsidR="00D22E75" w:rsidRPr="009F1AF9">
        <w:rPr>
          <w:rFonts w:ascii="Arial" w:hAnsi="Arial" w:cs="Arial"/>
        </w:rPr>
        <w:t>[£500</w:t>
      </w:r>
      <w:del w:id="249" w:author="Andrew Rees" w:date="2025-02-12T15:39:00Z" w16du:dateUtc="2025-02-12T15:39:00Z">
        <w:r w:rsidR="00D22E75" w:rsidRPr="009F1AF9" w:rsidDel="00772CB5">
          <w:rPr>
            <w:rFonts w:ascii="Arial" w:hAnsi="Arial" w:cs="Arial"/>
          </w:rPr>
          <w:delText>]</w:delText>
        </w:r>
      </w:del>
      <w:r w:rsidR="00D22E75" w:rsidRPr="009F1AF9">
        <w:rPr>
          <w:rFonts w:ascii="Arial" w:hAnsi="Arial" w:cs="Arial"/>
        </w:rPr>
        <w:t xml:space="preserve"> excluding VAT. </w:t>
      </w:r>
    </w:p>
    <w:p w14:paraId="66B160C5" w14:textId="1F11C526" w:rsidR="00D22E75" w:rsidRPr="009F1AF9" w:rsidRDefault="00D22E75" w:rsidP="009F1AF9">
      <w:pPr>
        <w:pStyle w:val="ListParagraph"/>
        <w:numPr>
          <w:ilvl w:val="0"/>
          <w:numId w:val="33"/>
        </w:numPr>
        <w:rPr>
          <w:rFonts w:ascii="Arial" w:hAnsi="Arial" w:cs="Arial"/>
        </w:rPr>
      </w:pPr>
      <w:r w:rsidRPr="009F1AF9">
        <w:rPr>
          <w:rFonts w:ascii="Arial" w:hAnsi="Arial" w:cs="Arial"/>
        </w:rPr>
        <w:t xml:space="preserve">the Clerk, in consultation with the Chair of the Council </w:t>
      </w:r>
      <w:del w:id="250" w:author="Andrew Rees" w:date="2025-02-12T15:39:00Z" w16du:dateUtc="2025-02-12T15:39:00Z">
        <w:r w:rsidRPr="009F1AF9" w:rsidDel="007B1BA1">
          <w:rPr>
            <w:rFonts w:ascii="Arial" w:hAnsi="Arial" w:cs="Arial"/>
          </w:rPr>
          <w:delText>{or Chair of the appropriate committee}</w:delText>
        </w:r>
      </w:del>
      <w:r w:rsidRPr="009F1AF9">
        <w:rPr>
          <w:rFonts w:ascii="Arial" w:hAnsi="Arial" w:cs="Arial"/>
        </w:rPr>
        <w:t xml:space="preserve">, for any items below </w:t>
      </w:r>
      <w:del w:id="251" w:author="Andrew Rees" w:date="2025-02-12T15:39:00Z" w16du:dateUtc="2025-02-12T15:39:00Z">
        <w:r w:rsidRPr="009F1AF9" w:rsidDel="00772CB5">
          <w:rPr>
            <w:rFonts w:ascii="Arial" w:hAnsi="Arial" w:cs="Arial"/>
          </w:rPr>
          <w:delText>[</w:delText>
        </w:r>
      </w:del>
      <w:r w:rsidRPr="009F1AF9">
        <w:rPr>
          <w:rFonts w:ascii="Arial" w:hAnsi="Arial" w:cs="Arial"/>
        </w:rPr>
        <w:t>£2,000</w:t>
      </w:r>
      <w:del w:id="252" w:author="Andrew Rees" w:date="2025-02-12T15:39:00Z" w16du:dateUtc="2025-02-12T15:39:00Z">
        <w:r w:rsidRPr="009F1AF9" w:rsidDel="00772CB5">
          <w:rPr>
            <w:rFonts w:ascii="Arial" w:hAnsi="Arial" w:cs="Arial"/>
          </w:rPr>
          <w:delText>]</w:delText>
        </w:r>
      </w:del>
      <w:r w:rsidRPr="009F1AF9">
        <w:rPr>
          <w:rFonts w:ascii="Arial" w:hAnsi="Arial" w:cs="Arial"/>
        </w:rPr>
        <w:t xml:space="preserve"> excluding VAT.</w:t>
      </w:r>
    </w:p>
    <w:p w14:paraId="3DDA5177" w14:textId="2143BC5C" w:rsidR="00D22E75" w:rsidRPr="009F1AF9" w:rsidRDefault="00D22E75" w:rsidP="009F1AF9">
      <w:pPr>
        <w:pStyle w:val="ListParagraph"/>
        <w:numPr>
          <w:ilvl w:val="0"/>
          <w:numId w:val="33"/>
        </w:numPr>
        <w:spacing w:after="120"/>
        <w:contextualSpacing w:val="0"/>
        <w:rPr>
          <w:rFonts w:ascii="Arial" w:hAnsi="Arial" w:cs="Arial"/>
        </w:rPr>
      </w:pPr>
      <w:del w:id="253" w:author="Andrew Rees" w:date="2025-02-12T15:39:00Z" w16du:dateUtc="2025-02-12T15:39:00Z">
        <w:r w:rsidRPr="009F1AF9" w:rsidDel="007B1BA1">
          <w:rPr>
            <w:rFonts w:ascii="Arial" w:hAnsi="Arial" w:cs="Arial"/>
          </w:rPr>
          <w:delText>{a duly dele</w:delText>
        </w:r>
      </w:del>
      <w:del w:id="254" w:author="Andrew Rees" w:date="2025-02-12T15:40:00Z" w16du:dateUtc="2025-02-12T15:40:00Z">
        <w:r w:rsidRPr="009F1AF9" w:rsidDel="007B1BA1">
          <w:rPr>
            <w:rFonts w:ascii="Arial" w:hAnsi="Arial" w:cs="Arial"/>
          </w:rPr>
          <w:delText>gated committee of</w:delText>
        </w:r>
      </w:del>
      <w:r w:rsidRPr="009F1AF9">
        <w:rPr>
          <w:rFonts w:ascii="Arial" w:hAnsi="Arial" w:cs="Arial"/>
        </w:rPr>
        <w:t xml:space="preserve"> the council for all items of expenditure within their delegated budgets for items under </w:t>
      </w:r>
      <w:del w:id="255" w:author="Andrew Rees" w:date="2025-02-12T15:40:00Z" w16du:dateUtc="2025-02-12T15:40:00Z">
        <w:r w:rsidRPr="009F1AF9" w:rsidDel="00F90DF4">
          <w:rPr>
            <w:rFonts w:ascii="Arial" w:hAnsi="Arial" w:cs="Arial"/>
          </w:rPr>
          <w:delText>[</w:delText>
        </w:r>
      </w:del>
      <w:r w:rsidRPr="009F1AF9">
        <w:rPr>
          <w:rFonts w:ascii="Arial" w:hAnsi="Arial" w:cs="Arial"/>
        </w:rPr>
        <w:t>£5,000] excluding VAT</w:t>
      </w:r>
      <w:del w:id="256" w:author="Andrew Rees" w:date="2025-02-12T15:40:00Z" w16du:dateUtc="2025-02-12T15:40:00Z">
        <w:r w:rsidRPr="009F1AF9" w:rsidDel="00F90DF4">
          <w:rPr>
            <w:rFonts w:ascii="Arial" w:hAnsi="Arial" w:cs="Arial"/>
          </w:rPr>
          <w:delText>}</w:delText>
        </w:r>
      </w:del>
    </w:p>
    <w:p w14:paraId="3DF2815D" w14:textId="1881B5E6" w:rsidR="005B7078" w:rsidRPr="009F1AF9" w:rsidRDefault="00723EDA" w:rsidP="009F1AF9">
      <w:pPr>
        <w:pStyle w:val="ListParagraph"/>
        <w:numPr>
          <w:ilvl w:val="0"/>
          <w:numId w:val="33"/>
        </w:numPr>
        <w:spacing w:after="120"/>
        <w:rPr>
          <w:rFonts w:ascii="Arial" w:hAnsi="Arial" w:cs="Arial"/>
        </w:rPr>
      </w:pPr>
      <w:del w:id="257" w:author="Andrew Rees" w:date="2025-02-12T15:40:00Z" w16du:dateUtc="2025-02-12T15:40:00Z">
        <w:r w:rsidRPr="009F1AF9" w:rsidDel="00F90DF4">
          <w:rPr>
            <w:rFonts w:ascii="Arial" w:hAnsi="Arial" w:cs="Arial"/>
          </w:rPr>
          <w:lastRenderedPageBreak/>
          <w:delText>{</w:delText>
        </w:r>
      </w:del>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w:t>
      </w:r>
      <w:del w:id="258" w:author="Andrew Rees" w:date="2025-02-12T15:41:00Z" w16du:dateUtc="2025-02-12T15:41:00Z">
        <w:r w:rsidR="005B7078" w:rsidRPr="009F1AF9" w:rsidDel="00E951B3">
          <w:rPr>
            <w:rFonts w:ascii="Arial" w:hAnsi="Arial" w:cs="Arial"/>
          </w:rPr>
          <w:delText>a duly authorised committee within</w:delText>
        </w:r>
      </w:del>
      <w:r w:rsidR="005B7078" w:rsidRPr="009F1AF9">
        <w:rPr>
          <w:rFonts w:ascii="Arial" w:hAnsi="Arial" w:cs="Arial"/>
        </w:rPr>
        <w:t xml:space="preserve">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del w:id="259" w:author="Andrew Rees" w:date="2025-02-12T15:41:00Z" w16du:dateUtc="2025-02-12T15:41:00Z">
        <w:r w:rsidR="00F2313A" w:rsidRPr="009F1AF9" w:rsidDel="00E951B3">
          <w:rPr>
            <w:rFonts w:ascii="Arial" w:hAnsi="Arial" w:cs="Arial"/>
          </w:rPr>
          <w:delText>}</w:delText>
        </w:r>
      </w:del>
      <w:r w:rsidR="005B7078" w:rsidRPr="009F1AF9">
        <w:rPr>
          <w:rFonts w:ascii="Arial" w:hAnsi="Arial" w:cs="Arial"/>
        </w:rPr>
        <w:t xml:space="preserve"> </w:t>
      </w:r>
    </w:p>
    <w:p w14:paraId="7B740B48" w14:textId="1529BB65"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del w:id="260" w:author="Andrew Rees" w:date="2025-02-12T15:41:00Z" w16du:dateUtc="2025-02-12T15:41:00Z">
        <w:r w:rsidRPr="009F1AF9" w:rsidDel="00E951B3">
          <w:rPr>
            <w:rFonts w:ascii="Arial" w:hAnsi="Arial" w:cs="Arial"/>
          </w:rPr>
          <w:delText>[</w:delText>
        </w:r>
      </w:del>
      <w:r w:rsidRPr="009F1AF9">
        <w:rPr>
          <w:rFonts w:ascii="Arial" w:hAnsi="Arial" w:cs="Arial"/>
        </w:rPr>
        <w:t>£5,000</w:t>
      </w:r>
      <w:del w:id="261" w:author="Andrew Rees" w:date="2025-02-12T15:41:00Z" w16du:dateUtc="2025-02-12T15:41:00Z">
        <w:r w:rsidRPr="009F1AF9" w:rsidDel="00E951B3">
          <w:rPr>
            <w:rFonts w:ascii="Arial" w:hAnsi="Arial" w:cs="Arial"/>
          </w:rPr>
          <w:delText>]</w:delText>
        </w:r>
      </w:del>
      <w:r w:rsidRPr="009F1AF9">
        <w:rPr>
          <w:rFonts w:ascii="Arial" w:hAnsi="Arial" w:cs="Arial"/>
        </w:rPr>
        <w:t xml:space="preserve">; </w:t>
      </w:r>
    </w:p>
    <w:p w14:paraId="2DE1CD2E" w14:textId="3042FA1B"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w:t>
      </w:r>
      <w:del w:id="262" w:author="Andrew Rees" w:date="2025-02-12T15:41:00Z" w16du:dateUtc="2025-02-12T15:41:00Z">
        <w:r w:rsidRPr="009F1AF9" w:rsidDel="00EE41E8">
          <w:rPr>
            <w:rFonts w:ascii="Arial" w:hAnsi="Arial" w:cs="Arial"/>
          </w:rPr>
          <w:delText>(</w:delText>
        </w:r>
      </w:del>
      <w:r w:rsidRPr="009F1AF9">
        <w:rPr>
          <w:rFonts w:ascii="Arial" w:hAnsi="Arial" w:cs="Arial"/>
        </w:rPr>
        <w:t xml:space="preserve">in the case of council </w:t>
      </w:r>
      <w:del w:id="263" w:author="Andrew Rees" w:date="2025-02-12T15:41:00Z" w16du:dateUtc="2025-02-12T15:41:00Z">
        <w:r w:rsidRPr="009F1AF9" w:rsidDel="00EE41E8">
          <w:rPr>
            <w:rFonts w:ascii="Arial" w:hAnsi="Arial" w:cs="Arial"/>
          </w:rPr>
          <w:delText>or committee decisions)</w:delText>
        </w:r>
      </w:del>
      <w:r w:rsidRPr="009F1AF9">
        <w:rPr>
          <w:rFonts w:ascii="Arial" w:hAnsi="Arial" w:cs="Arial"/>
        </w:rPr>
        <w:t xml:space="preserve"> or other auditable evidence trail.</w:t>
      </w:r>
    </w:p>
    <w:p w14:paraId="4A8939A6" w14:textId="52602B60"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del w:id="264" w:author="Andrew Rees" w:date="2025-02-12T15:42:00Z" w16du:dateUtc="2025-02-12T15:42:00Z">
        <w:r w:rsidR="00725B39" w:rsidRPr="4C80E3E9" w:rsidDel="004A4911">
          <w:rPr>
            <w:rFonts w:ascii="Arial" w:hAnsi="Arial" w:cs="Arial"/>
          </w:rPr>
          <w:delText>{</w:delText>
        </w:r>
        <w:r w:rsidR="00D22E75" w:rsidRPr="4C80E3E9" w:rsidDel="004A4911">
          <w:rPr>
            <w:rFonts w:ascii="Arial" w:hAnsi="Arial" w:cs="Arial"/>
          </w:rPr>
          <w:delText>unless instructed to do so in advance by a resolution of the council</w:delText>
        </w:r>
        <w:r w:rsidR="00725B39" w:rsidRPr="4C80E3E9" w:rsidDel="004A4911">
          <w:rPr>
            <w:rFonts w:ascii="Arial" w:hAnsi="Arial" w:cs="Arial"/>
          </w:rPr>
          <w:delText>}</w:delText>
        </w:r>
      </w:del>
      <w:r w:rsidR="00D22E75" w:rsidRPr="4C80E3E9">
        <w:rPr>
          <w:rFonts w:ascii="Arial" w:hAnsi="Arial" w:cs="Arial"/>
        </w:rPr>
        <w:t xml:space="preserve"> or make any contract on behalf of the council.</w:t>
      </w:r>
    </w:p>
    <w:p w14:paraId="0D756A47" w14:textId="2645B98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council </w:t>
      </w:r>
      <w:del w:id="265" w:author="Andrew Rees" w:date="2025-02-12T15:42:00Z" w16du:dateUtc="2025-02-12T15:42:00Z">
        <w:r w:rsidRPr="4C80E3E9" w:rsidDel="004A4911">
          <w:rPr>
            <w:rFonts w:ascii="Arial" w:hAnsi="Arial" w:cs="Arial"/>
          </w:rPr>
          <w:delText>{or a duly delegated committee acting within its Terms of Reference}</w:delText>
        </w:r>
      </w:del>
      <w:r w:rsidRPr="4C80E3E9">
        <w:rPr>
          <w:rFonts w:ascii="Arial" w:hAnsi="Arial" w:cs="Arial"/>
        </w:rPr>
        <w:t xml:space="preserve"> except in an emergency.</w:t>
      </w:r>
    </w:p>
    <w:p w14:paraId="596BF224" w14:textId="115A79D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w:t>
      </w:r>
      <w:del w:id="266" w:author="Andrew Rees" w:date="2025-02-12T15:43:00Z" w16du:dateUtc="2025-02-12T15:43:00Z">
        <w:r w:rsidRPr="4C80E3E9" w:rsidDel="006318DB">
          <w:rPr>
            <w:rFonts w:ascii="Arial" w:hAnsi="Arial" w:cs="Arial"/>
          </w:rPr>
          <w:delText xml:space="preserve"> [</w:delText>
        </w:r>
      </w:del>
      <w:r w:rsidRPr="4C80E3E9">
        <w:rPr>
          <w:rFonts w:ascii="Arial" w:hAnsi="Arial" w:cs="Arial"/>
        </w:rPr>
        <w:t>£</w:t>
      </w:r>
      <w:r w:rsidR="00B6347D" w:rsidRPr="4C80E3E9">
        <w:rPr>
          <w:rFonts w:ascii="Arial" w:hAnsi="Arial" w:cs="Arial"/>
        </w:rPr>
        <w:t>2</w:t>
      </w:r>
      <w:r w:rsidR="00096190" w:rsidRPr="4C80E3E9">
        <w:rPr>
          <w:rFonts w:ascii="Arial" w:hAnsi="Arial" w:cs="Arial"/>
        </w:rPr>
        <w:t>,0</w:t>
      </w:r>
      <w:r w:rsidRPr="4C80E3E9">
        <w:rPr>
          <w:rFonts w:ascii="Arial" w:hAnsi="Arial" w:cs="Arial"/>
        </w:rPr>
        <w:t>00</w:t>
      </w:r>
      <w:del w:id="267" w:author="Andrew Rees" w:date="2025-02-12T15:43:00Z" w16du:dateUtc="2025-02-12T15:43:00Z">
        <w:r w:rsidRPr="4C80E3E9" w:rsidDel="006318DB">
          <w:rPr>
            <w:rFonts w:ascii="Arial" w:hAnsi="Arial" w:cs="Arial"/>
          </w:rPr>
          <w:delText>]</w:delText>
        </w:r>
      </w:del>
      <w:r w:rsidRPr="4C80E3E9">
        <w:rPr>
          <w:rFonts w:ascii="Arial" w:hAnsi="Arial" w:cs="Arial"/>
        </w:rPr>
        <w:t xml:space="preserve">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del w:id="268" w:author="Andrew Rees" w:date="2025-02-12T15:43:00Z" w16du:dateUtc="2025-02-12T15:43:00Z">
        <w:r w:rsidR="008749CC" w:rsidRPr="4C80E3E9" w:rsidDel="006318DB">
          <w:rPr>
            <w:rFonts w:ascii="Arial" w:hAnsi="Arial" w:cs="Arial"/>
          </w:rPr>
          <w:delText>[</w:delText>
        </w:r>
      </w:del>
      <w:r w:rsidRPr="4C80E3E9">
        <w:rPr>
          <w:rFonts w:ascii="Arial" w:hAnsi="Arial" w:cs="Arial"/>
        </w:rPr>
        <w:t>the council</w:t>
      </w:r>
      <w:del w:id="269" w:author="Andrew Rees" w:date="2025-02-12T15:43:00Z" w16du:dateUtc="2025-02-12T15:43:00Z">
        <w:r w:rsidR="008749CC" w:rsidRPr="4C80E3E9" w:rsidDel="006318DB">
          <w:rPr>
            <w:rFonts w:ascii="Arial" w:hAnsi="Arial" w:cs="Arial"/>
          </w:rPr>
          <w:delText>]</w:delText>
        </w:r>
      </w:del>
      <w:r w:rsidRPr="4C80E3E9">
        <w:rPr>
          <w:rFonts w:ascii="Arial" w:hAnsi="Arial" w:cs="Arial"/>
        </w:rPr>
        <w:t xml:space="preserve"> as soon as practicable thereafter.</w:t>
      </w:r>
    </w:p>
    <w:p w14:paraId="1D353FEC" w14:textId="0957561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w:t>
      </w:r>
      <w:r w:rsidR="00C05C1E">
        <w:rPr>
          <w:rFonts w:ascii="Arial" w:hAnsi="Arial" w:cs="Arial"/>
        </w:rPr>
        <w:t xml:space="preserve">Welsh </w:t>
      </w:r>
      <w:r w:rsidRPr="4C80E3E9">
        <w:rPr>
          <w:rFonts w:ascii="Arial" w:hAnsi="Arial" w:cs="Arial"/>
        </w:rPr>
        <w:t>Government borrowing approval has been obtained first.</w:t>
      </w:r>
    </w:p>
    <w:p w14:paraId="608D28D1" w14:textId="64F3AAD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An official order or letter shall be issued for all work, goods and services </w:t>
      </w:r>
      <w:del w:id="270" w:author="Andrew Rees" w:date="2025-02-12T15:43:00Z" w16du:dateUtc="2025-02-12T15:43:00Z">
        <w:r w:rsidRPr="4C80E3E9" w:rsidDel="006318DB">
          <w:rPr>
            <w:rFonts w:ascii="Arial" w:hAnsi="Arial" w:cs="Arial"/>
          </w:rPr>
          <w:delText>{</w:delText>
        </w:r>
      </w:del>
      <w:r w:rsidRPr="4C80E3E9">
        <w:rPr>
          <w:rFonts w:ascii="Arial" w:hAnsi="Arial" w:cs="Arial"/>
        </w:rPr>
        <w:t xml:space="preserve">above </w:t>
      </w:r>
      <w:del w:id="271" w:author="Andrew Rees" w:date="2025-02-12T15:44:00Z" w16du:dateUtc="2025-02-12T15:44:00Z">
        <w:r w:rsidRPr="4C80E3E9" w:rsidDel="006318DB">
          <w:rPr>
            <w:rFonts w:ascii="Arial" w:hAnsi="Arial" w:cs="Arial"/>
          </w:rPr>
          <w:delText>[</w:delText>
        </w:r>
      </w:del>
      <w:r w:rsidRPr="4C80E3E9">
        <w:rPr>
          <w:rFonts w:ascii="Arial" w:hAnsi="Arial" w:cs="Arial"/>
        </w:rPr>
        <w:t>£250</w:t>
      </w:r>
      <w:del w:id="272" w:author="Andrew Rees" w:date="2025-02-12T15:44:00Z" w16du:dateUtc="2025-02-12T15:44:00Z">
        <w:r w:rsidRPr="4C80E3E9" w:rsidDel="006318DB">
          <w:rPr>
            <w:rFonts w:ascii="Arial" w:hAnsi="Arial" w:cs="Arial"/>
          </w:rPr>
          <w:delText>]</w:delText>
        </w:r>
      </w:del>
      <w:r w:rsidRPr="4C80E3E9">
        <w:rPr>
          <w:rFonts w:ascii="Arial" w:hAnsi="Arial" w:cs="Arial"/>
        </w:rPr>
        <w:t xml:space="preserve">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7714D39D"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w:t>
      </w:r>
      <w:del w:id="273" w:author="Andrew Rees" w:date="2025-02-12T15:44:00Z" w16du:dateUtc="2025-02-12T15:44:00Z">
        <w:r w:rsidR="00D22E75" w:rsidRPr="4C80E3E9" w:rsidDel="006318DB">
          <w:rPr>
            <w:rFonts w:ascii="Arial" w:hAnsi="Arial" w:cs="Arial"/>
          </w:rPr>
          <w:delText>t</w:delText>
        </w:r>
      </w:del>
      <w:r w:rsidR="00D22E75" w:rsidRPr="4C80E3E9">
        <w:rPr>
          <w:rFonts w:ascii="Arial" w:hAnsi="Arial" w:cs="Arial"/>
        </w:rPr>
        <w:t>he RFO</w:t>
      </w:r>
      <w:del w:id="274" w:author="Andrew Rees" w:date="2025-02-12T15:44:00Z" w16du:dateUtc="2025-02-12T15:44:00Z">
        <w:r w:rsidR="00D22E75" w:rsidRPr="4C80E3E9" w:rsidDel="006318DB">
          <w:rPr>
            <w:rFonts w:ascii="Arial" w:hAnsi="Arial" w:cs="Arial"/>
          </w:rPr>
          <w:delText>]</w:delText>
        </w:r>
      </w:del>
      <w:r w:rsidR="00D22E75" w:rsidRPr="4C80E3E9">
        <w:rPr>
          <w:rFonts w:ascii="Arial" w:hAnsi="Arial" w:cs="Arial"/>
        </w:rPr>
        <w:t>.</w:t>
      </w:r>
      <w:bookmarkStart w:id="275" w:name="_Toc164858067"/>
      <w:bookmarkStart w:id="276" w:name="_Toc164866508"/>
      <w:bookmarkStart w:id="277" w:name="_Toc164871800"/>
      <w:bookmarkStart w:id="278" w:name="_Toc164937757"/>
      <w:bookmarkStart w:id="279" w:name="_Toc165194520"/>
      <w:bookmarkStart w:id="280" w:name="_Toc164858068"/>
      <w:bookmarkStart w:id="281" w:name="_Toc164866509"/>
      <w:bookmarkStart w:id="282" w:name="_Toc164871801"/>
      <w:bookmarkStart w:id="283" w:name="_Toc164937758"/>
      <w:bookmarkStart w:id="284" w:name="_Toc165194521"/>
      <w:bookmarkStart w:id="285" w:name="_Toc164858069"/>
      <w:bookmarkStart w:id="286" w:name="_Toc164866510"/>
      <w:bookmarkStart w:id="287" w:name="_Toc164871802"/>
      <w:bookmarkStart w:id="288" w:name="_Toc164937759"/>
      <w:bookmarkStart w:id="289" w:name="_Toc165194522"/>
      <w:bookmarkStart w:id="290" w:name="_Toc164858070"/>
      <w:bookmarkStart w:id="291" w:name="_Toc164866511"/>
      <w:bookmarkStart w:id="292" w:name="_Toc164871803"/>
      <w:bookmarkStart w:id="293" w:name="_Toc164937760"/>
      <w:bookmarkStart w:id="294" w:name="_Toc165194523"/>
      <w:bookmarkStart w:id="295" w:name="_Toc164858071"/>
      <w:bookmarkStart w:id="296" w:name="_Toc164866512"/>
      <w:bookmarkStart w:id="297" w:name="_Toc164871804"/>
      <w:bookmarkStart w:id="298" w:name="_Toc164937761"/>
      <w:bookmarkStart w:id="299" w:name="_Toc165194524"/>
      <w:bookmarkStart w:id="300" w:name="_Toc164858072"/>
      <w:bookmarkStart w:id="301" w:name="_Toc164866513"/>
      <w:bookmarkStart w:id="302" w:name="_Toc164871805"/>
      <w:bookmarkStart w:id="303" w:name="_Toc164937762"/>
      <w:bookmarkStart w:id="304" w:name="_Toc165194525"/>
      <w:bookmarkStart w:id="305" w:name="_Toc164858073"/>
      <w:bookmarkStart w:id="306" w:name="_Toc164866514"/>
      <w:bookmarkStart w:id="307" w:name="_Toc164871806"/>
      <w:bookmarkStart w:id="308" w:name="_Toc164937763"/>
      <w:bookmarkStart w:id="309" w:name="_Toc165194526"/>
      <w:bookmarkStart w:id="310" w:name="_Toc164858074"/>
      <w:bookmarkStart w:id="311" w:name="_Toc164866515"/>
      <w:bookmarkStart w:id="312" w:name="_Toc164871807"/>
      <w:bookmarkStart w:id="313" w:name="_Toc164937764"/>
      <w:bookmarkStart w:id="314" w:name="_Toc165194527"/>
      <w:bookmarkStart w:id="315" w:name="_Toc164858075"/>
      <w:bookmarkStart w:id="316" w:name="_Toc164866516"/>
      <w:bookmarkStart w:id="317" w:name="_Toc164871808"/>
      <w:bookmarkStart w:id="318" w:name="_Toc164937765"/>
      <w:bookmarkStart w:id="319" w:name="_Toc165194528"/>
      <w:bookmarkStart w:id="320" w:name="_Toc164858076"/>
      <w:bookmarkStart w:id="321" w:name="_Toc164866517"/>
      <w:bookmarkStart w:id="322" w:name="_Toc164871809"/>
      <w:bookmarkStart w:id="323" w:name="_Toc164937766"/>
      <w:bookmarkStart w:id="324" w:name="_Toc165194529"/>
      <w:bookmarkStart w:id="325" w:name="_Toc164858077"/>
      <w:bookmarkStart w:id="326" w:name="_Toc164866518"/>
      <w:bookmarkStart w:id="327" w:name="_Toc164871810"/>
      <w:bookmarkStart w:id="328" w:name="_Toc164937767"/>
      <w:bookmarkStart w:id="329" w:name="_Toc165194530"/>
      <w:bookmarkStart w:id="330" w:name="_Toc164858078"/>
      <w:bookmarkStart w:id="331" w:name="_Toc164866519"/>
      <w:bookmarkStart w:id="332" w:name="_Toc164871811"/>
      <w:bookmarkStart w:id="333" w:name="_Toc164937768"/>
      <w:bookmarkStart w:id="334" w:name="_Toc165194531"/>
      <w:bookmarkStart w:id="335" w:name="_Toc164858079"/>
      <w:bookmarkStart w:id="336" w:name="_Toc164866520"/>
      <w:bookmarkStart w:id="337" w:name="_Toc164871812"/>
      <w:bookmarkStart w:id="338" w:name="_Toc164937769"/>
      <w:bookmarkStart w:id="339" w:name="_Toc165194532"/>
      <w:bookmarkStart w:id="340" w:name="_Toc164858080"/>
      <w:bookmarkStart w:id="341" w:name="_Toc164866521"/>
      <w:bookmarkStart w:id="342" w:name="_Toc164871813"/>
      <w:bookmarkStart w:id="343" w:name="_Toc164937770"/>
      <w:bookmarkStart w:id="344" w:name="_Toc165194533"/>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F11A477" w14:textId="7340D78C" w:rsidR="00D22E75" w:rsidRPr="009F1AF9" w:rsidRDefault="0021576E" w:rsidP="009F1AF9">
      <w:pPr>
        <w:pStyle w:val="Heading1"/>
        <w:rPr>
          <w:rFonts w:ascii="Arial" w:hAnsi="Arial" w:cs="Arial"/>
        </w:rPr>
      </w:pPr>
      <w:bookmarkStart w:id="345" w:name="_Toc165549957"/>
      <w:r w:rsidRPr="009F1AF9">
        <w:rPr>
          <w:rFonts w:ascii="Arial" w:hAnsi="Arial" w:cs="Arial"/>
        </w:rPr>
        <w:t>Banking and p</w:t>
      </w:r>
      <w:bookmarkStart w:id="346" w:name="_Toc164085251"/>
      <w:bookmarkStart w:id="347" w:name="_Toc164858082"/>
      <w:bookmarkStart w:id="348" w:name="_Toc164866523"/>
      <w:bookmarkStart w:id="349" w:name="_Toc164871815"/>
      <w:bookmarkStart w:id="350" w:name="_Toc164937772"/>
      <w:bookmarkStart w:id="351" w:name="_Toc165194535"/>
      <w:bookmarkStart w:id="352" w:name="_Toc164071007"/>
      <w:bookmarkStart w:id="353" w:name="_Toc164071532"/>
      <w:bookmarkStart w:id="354" w:name="_Toc164071680"/>
      <w:bookmarkStart w:id="355" w:name="_Toc164085252"/>
      <w:bookmarkStart w:id="356" w:name="_Toc164858083"/>
      <w:bookmarkStart w:id="357" w:name="_Toc164866524"/>
      <w:bookmarkStart w:id="358" w:name="_Toc164871816"/>
      <w:bookmarkStart w:id="359" w:name="_Toc164937773"/>
      <w:bookmarkStart w:id="360" w:name="_Toc165194536"/>
      <w:bookmarkStart w:id="361" w:name="_Toc165238366"/>
      <w:bookmarkStart w:id="362" w:name="_Toc165238458"/>
      <w:bookmarkStart w:id="363" w:name="_Toc164071008"/>
      <w:bookmarkStart w:id="364" w:name="_Toc164071533"/>
      <w:bookmarkStart w:id="365" w:name="_Toc164071681"/>
      <w:bookmarkStart w:id="366" w:name="_Toc164085253"/>
      <w:bookmarkStart w:id="367" w:name="_Toc164858084"/>
      <w:bookmarkStart w:id="368" w:name="_Toc164866525"/>
      <w:bookmarkStart w:id="369" w:name="_Toc164871817"/>
      <w:bookmarkStart w:id="370" w:name="_Toc164937774"/>
      <w:bookmarkStart w:id="371" w:name="_Toc165194537"/>
      <w:bookmarkStart w:id="372" w:name="_Toc165238367"/>
      <w:bookmarkStart w:id="373" w:name="_Toc165238459"/>
      <w:bookmarkStart w:id="374" w:name="_Toc164071009"/>
      <w:bookmarkStart w:id="375" w:name="_Toc164071534"/>
      <w:bookmarkStart w:id="376" w:name="_Toc164071682"/>
      <w:bookmarkStart w:id="377" w:name="_Toc164085254"/>
      <w:bookmarkStart w:id="378" w:name="_Toc164858085"/>
      <w:bookmarkStart w:id="379" w:name="_Toc164866526"/>
      <w:bookmarkStart w:id="380" w:name="_Toc164871818"/>
      <w:bookmarkStart w:id="381" w:name="_Toc164937775"/>
      <w:bookmarkStart w:id="382" w:name="_Toc165194538"/>
      <w:bookmarkStart w:id="383" w:name="_Toc165238368"/>
      <w:bookmarkStart w:id="384" w:name="_Toc165238460"/>
      <w:bookmarkStart w:id="385" w:name="_Toc16408525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D22E75" w:rsidRPr="009F1AF9">
        <w:rPr>
          <w:rFonts w:ascii="Arial" w:hAnsi="Arial" w:cs="Arial"/>
        </w:rPr>
        <w:t>ayments</w:t>
      </w:r>
      <w:bookmarkEnd w:id="345"/>
      <w:bookmarkEnd w:id="385"/>
    </w:p>
    <w:p w14:paraId="357CDF05" w14:textId="71549899"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ins w:id="386" w:author="Andrew Rees" w:date="2025-02-12T15:46:00Z" w16du:dateUtc="2025-02-12T15:46:00Z">
        <w:r w:rsidR="00A107D0">
          <w:rPr>
            <w:rFonts w:ascii="Arial" w:hAnsi="Arial" w:cs="Arial"/>
          </w:rPr>
          <w:t xml:space="preserve">Unity Trust Bank PLC </w:t>
        </w:r>
      </w:ins>
      <w:del w:id="387" w:author="Andrew Rees" w:date="2025-02-12T15:46:00Z" w16du:dateUtc="2025-02-12T15:46:00Z">
        <w:r w:rsidR="00D91001" w:rsidRPr="009F1AF9" w:rsidDel="00A107D0">
          <w:rPr>
            <w:rFonts w:ascii="Arial" w:hAnsi="Arial" w:cs="Arial"/>
          </w:rPr>
          <w:delText>[name bank]</w:delText>
        </w:r>
      </w:del>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11273B9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w:t>
      </w:r>
      <w:r w:rsidRPr="009F1AF9">
        <w:rPr>
          <w:rFonts w:ascii="Arial" w:hAnsi="Arial" w:cs="Arial"/>
        </w:rPr>
        <w:lastRenderedPageBreak/>
        <w:t>by the council</w:t>
      </w:r>
      <w:r w:rsidR="0071081F" w:rsidRPr="009F1AF9">
        <w:rPr>
          <w:rFonts w:ascii="Arial" w:hAnsi="Arial" w:cs="Arial"/>
        </w:rPr>
        <w:t xml:space="preserve"> before being certified by</w:t>
      </w:r>
      <w:del w:id="388" w:author="Andrew Rees" w:date="2025-02-12T15:46:00Z" w16du:dateUtc="2025-02-12T15:46:00Z">
        <w:r w:rsidR="0071081F" w:rsidRPr="009F1AF9" w:rsidDel="006D358D">
          <w:rPr>
            <w:rFonts w:ascii="Arial" w:hAnsi="Arial" w:cs="Arial"/>
          </w:rPr>
          <w:delText xml:space="preserve"> </w:delText>
        </w:r>
      </w:del>
      <w:r w:rsidR="0071081F" w:rsidRPr="009F1AF9">
        <w:rPr>
          <w:rFonts w:ascii="Arial" w:hAnsi="Arial" w:cs="Arial"/>
        </w:rPr>
        <w:t>[the RFO</w:t>
      </w:r>
      <w:del w:id="389" w:author="Andrew Rees" w:date="2025-02-12T15:46:00Z" w16du:dateUtc="2025-02-12T15:46:00Z">
        <w:r w:rsidR="0071081F" w:rsidRPr="009F1AF9" w:rsidDel="006D358D">
          <w:rPr>
            <w:rFonts w:ascii="Arial" w:hAnsi="Arial" w:cs="Arial"/>
          </w:rPr>
          <w:delText>]</w:delText>
        </w:r>
      </w:del>
      <w:r w:rsidRPr="009F1AF9">
        <w:rPr>
          <w:rFonts w:ascii="Arial" w:hAnsi="Arial" w:cs="Arial"/>
        </w:rPr>
        <w:t>. {</w:t>
      </w:r>
      <w:del w:id="390" w:author="Andrew Rees" w:date="2025-02-12T15:47:00Z" w16du:dateUtc="2025-02-12T15:47:00Z">
        <w:r w:rsidRPr="009F1AF9" w:rsidDel="006D358D">
          <w:rPr>
            <w:rFonts w:ascii="Arial" w:hAnsi="Arial" w:cs="Arial"/>
          </w:rPr>
          <w:delText>Where the certification of invoices is done as a batch, this shall include a statement by the RFO that all invoices listed have been ‘examined, verified and certified’ by the RFO}.</w:delText>
        </w:r>
      </w:del>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B12565F"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del w:id="391" w:author="Andrew Rees" w:date="2025-02-12T15:47:00Z" w16du:dateUtc="2025-02-12T15:47:00Z">
        <w:r w:rsidR="003205C9" w:rsidRPr="009F1AF9" w:rsidDel="00D900C5">
          <w:rPr>
            <w:rFonts w:ascii="Arial" w:hAnsi="Arial" w:cs="Arial"/>
          </w:rPr>
          <w:delText>[</w:delText>
        </w:r>
        <w:r w:rsidRPr="009F1AF9" w:rsidDel="00D900C5">
          <w:rPr>
            <w:rFonts w:ascii="Arial" w:hAnsi="Arial" w:cs="Arial"/>
          </w:rPr>
          <w:delText>online banking</w:delText>
        </w:r>
        <w:r w:rsidR="003205C9" w:rsidRPr="009F1AF9" w:rsidDel="00D900C5">
          <w:rPr>
            <w:rFonts w:ascii="Arial" w:hAnsi="Arial" w:cs="Arial"/>
          </w:rPr>
          <w:delText>/</w:delText>
        </w:r>
      </w:del>
      <w:r w:rsidR="003205C9" w:rsidRPr="009F1AF9">
        <w:rPr>
          <w:rFonts w:ascii="Arial" w:hAnsi="Arial" w:cs="Arial"/>
        </w:rPr>
        <w:t>cheque</w:t>
      </w:r>
      <w:del w:id="392" w:author="Andrew Rees" w:date="2025-02-12T15:47:00Z" w16du:dateUtc="2025-02-12T15:47:00Z">
        <w:r w:rsidR="003205C9" w:rsidRPr="009F1AF9" w:rsidDel="00D900C5">
          <w:rPr>
            <w:rFonts w:ascii="Arial" w:hAnsi="Arial" w:cs="Arial"/>
          </w:rPr>
          <w:delText>]</w:delText>
        </w:r>
      </w:del>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del w:id="393" w:author="Andrew Rees" w:date="2025-02-12T15:47:00Z" w16du:dateUtc="2025-02-12T15:47:00Z">
        <w:r w:rsidR="0082541D" w:rsidRPr="009F1AF9" w:rsidDel="00D900C5">
          <w:rPr>
            <w:rFonts w:ascii="Arial" w:hAnsi="Arial" w:cs="Arial"/>
          </w:rPr>
          <w:delText>{</w:delText>
        </w:r>
        <w:r w:rsidRPr="009F1AF9" w:rsidDel="00D900C5">
          <w:rPr>
            <w:rFonts w:ascii="Arial" w:hAnsi="Arial" w:cs="Arial"/>
          </w:rPr>
          <w:delText>or duly d</w:delText>
        </w:r>
        <w:r w:rsidRPr="009F1AF9" w:rsidDel="00D31ACB">
          <w:rPr>
            <w:rFonts w:ascii="Arial" w:hAnsi="Arial" w:cs="Arial"/>
          </w:rPr>
          <w:delText>elegated committee</w:delText>
        </w:r>
        <w:r w:rsidR="00D76D8B" w:rsidRPr="009F1AF9" w:rsidDel="00D31ACB">
          <w:rPr>
            <w:rFonts w:ascii="Arial" w:hAnsi="Arial" w:cs="Arial"/>
          </w:rPr>
          <w:delText>}{or a delegated decision by an officer</w:delText>
        </w:r>
        <w:r w:rsidR="0082541D" w:rsidRPr="009F1AF9" w:rsidDel="00D31ACB">
          <w:rPr>
            <w:rFonts w:ascii="Arial" w:hAnsi="Arial" w:cs="Arial"/>
          </w:rPr>
          <w:delText>}</w:delText>
        </w:r>
      </w:del>
      <w:r w:rsidR="00CE0569" w:rsidRPr="009F1AF9">
        <w:rPr>
          <w:rFonts w:ascii="Arial" w:hAnsi="Arial" w:cs="Arial"/>
        </w:rPr>
        <w:t>, unless</w:t>
      </w:r>
      <w:r w:rsidR="00EE2C29" w:rsidRPr="009F1AF9">
        <w:rPr>
          <w:rFonts w:ascii="Arial" w:hAnsi="Arial" w:cs="Arial"/>
        </w:rPr>
        <w:t xml:space="preserve"> </w:t>
      </w:r>
      <w:del w:id="394" w:author="Andrew Rees" w:date="2025-02-12T15:48:00Z" w16du:dateUtc="2025-02-12T15:48:00Z">
        <w:r w:rsidR="00EE2C29" w:rsidRPr="009F1AF9" w:rsidDel="00D31ACB">
          <w:rPr>
            <w:rFonts w:ascii="Arial" w:hAnsi="Arial" w:cs="Arial"/>
          </w:rPr>
          <w:delText>[</w:delText>
        </w:r>
      </w:del>
      <w:r w:rsidR="00EE2C29" w:rsidRPr="009F1AF9">
        <w:rPr>
          <w:rFonts w:ascii="Arial" w:hAnsi="Arial" w:cs="Arial"/>
        </w:rPr>
        <w:t>the council</w:t>
      </w:r>
      <w:del w:id="395" w:author="Andrew Rees" w:date="2025-02-12T15:48:00Z" w16du:dateUtc="2025-02-12T15:48:00Z">
        <w:r w:rsidR="00EE2C29" w:rsidRPr="009F1AF9" w:rsidDel="00D31ACB">
          <w:rPr>
            <w:rFonts w:ascii="Arial" w:hAnsi="Arial" w:cs="Arial"/>
          </w:rPr>
          <w:delText>]</w:delText>
        </w:r>
      </w:del>
      <w:r w:rsidR="00EE2C29" w:rsidRPr="009F1AF9">
        <w:rPr>
          <w:rFonts w:ascii="Arial" w:hAnsi="Arial" w:cs="Arial"/>
        </w:rPr>
        <w:t xml:space="preserve"> resolves to use a different payment method.</w:t>
      </w:r>
    </w:p>
    <w:p w14:paraId="5D4E5B2F" w14:textId="11D225B5" w:rsidR="00C00FB5" w:rsidRPr="009F1AF9" w:rsidRDefault="006F118D" w:rsidP="009F1AF9">
      <w:pPr>
        <w:pStyle w:val="ListParagraph"/>
        <w:numPr>
          <w:ilvl w:val="1"/>
          <w:numId w:val="21"/>
        </w:numPr>
        <w:spacing w:after="120"/>
        <w:contextualSpacing w:val="0"/>
        <w:rPr>
          <w:rFonts w:ascii="Arial" w:hAnsi="Arial" w:cs="Arial"/>
        </w:rPr>
      </w:pPr>
      <w:ins w:id="396" w:author="Andrew Rees" w:date="2025-02-12T15:49:00Z" w16du:dateUtc="2025-02-12T15:49:00Z">
        <w:r>
          <w:rPr>
            <w:rFonts w:ascii="Arial" w:hAnsi="Arial" w:cs="Arial"/>
          </w:rPr>
          <w:t xml:space="preserve">All items of expenditure shall be reported to and approved by Council. </w:t>
        </w:r>
      </w:ins>
      <w:ins w:id="397" w:author="Andrew Rees" w:date="2025-02-12T15:50:00Z" w16du:dateUtc="2025-02-12T15:50:00Z">
        <w:r w:rsidR="00387D48">
          <w:rPr>
            <w:rFonts w:ascii="Arial" w:hAnsi="Arial" w:cs="Arial"/>
          </w:rPr>
          <w:t xml:space="preserve"> </w:t>
        </w:r>
      </w:ins>
      <w:del w:id="398" w:author="Andrew Rees" w:date="2025-02-12T15:50:00Z" w16du:dateUtc="2025-02-12T15:50:00Z">
        <w:r w:rsidR="00324704" w:rsidRPr="009F1AF9" w:rsidDel="00387D48">
          <w:rPr>
            <w:rFonts w:ascii="Arial" w:hAnsi="Arial" w:cs="Arial"/>
          </w:rPr>
          <w:delText>{</w:delText>
        </w:r>
        <w:r w:rsidR="00186AAD" w:rsidRPr="009F1AF9" w:rsidDel="00387D48">
          <w:rPr>
            <w:rFonts w:ascii="Arial" w:hAnsi="Arial" w:cs="Arial"/>
          </w:rPr>
          <w:delText xml:space="preserve">For each financial year [the RFO] </w:delText>
        </w:r>
        <w:r w:rsidR="00116ADA" w:rsidRPr="009F1AF9" w:rsidDel="00387D48">
          <w:rPr>
            <w:rFonts w:ascii="Arial" w:hAnsi="Arial" w:cs="Arial"/>
          </w:rPr>
          <w:delText xml:space="preserve">may </w:delText>
        </w:r>
        <w:r w:rsidR="00186AAD" w:rsidRPr="009F1AF9" w:rsidDel="00387D48">
          <w:rPr>
            <w:rFonts w:ascii="Arial" w:hAnsi="Arial" w:cs="Arial"/>
          </w:rPr>
          <w:delText xml:space="preserve">draw up a </w:delText>
        </w:r>
        <w:r w:rsidR="00E56B8C" w:rsidRPr="009F1AF9" w:rsidDel="00387D48">
          <w:rPr>
            <w:rFonts w:ascii="Arial" w:hAnsi="Arial" w:cs="Arial"/>
          </w:rPr>
          <w:delText>schedule</w:delText>
        </w:r>
        <w:r w:rsidR="00186AAD" w:rsidRPr="009F1AF9" w:rsidDel="00387D48">
          <w:rPr>
            <w:rFonts w:ascii="Arial" w:hAnsi="Arial" w:cs="Arial"/>
          </w:rPr>
          <w:delText xml:space="preserve"> of </w:delText>
        </w:r>
        <w:r w:rsidR="007C0630" w:rsidRPr="009F1AF9" w:rsidDel="00387D48">
          <w:rPr>
            <w:rFonts w:ascii="Arial" w:hAnsi="Arial" w:cs="Arial"/>
          </w:rPr>
          <w:delText xml:space="preserve">regular </w:delText>
        </w:r>
        <w:r w:rsidR="00186AAD" w:rsidRPr="009F1AF9" w:rsidDel="00387D48">
          <w:rPr>
            <w:rFonts w:ascii="Arial" w:hAnsi="Arial" w:cs="Arial"/>
          </w:rPr>
          <w:delText xml:space="preserve">payments </w:delText>
        </w:r>
        <w:r w:rsidR="001F6D3D" w:rsidRPr="009F1AF9" w:rsidDel="00387D48">
          <w:rPr>
            <w:rFonts w:ascii="Arial" w:hAnsi="Arial" w:cs="Arial"/>
          </w:rPr>
          <w:delText>due</w:delText>
        </w:r>
        <w:r w:rsidR="00186AAD" w:rsidRPr="009F1AF9" w:rsidDel="00387D48">
          <w:rPr>
            <w:rFonts w:ascii="Arial" w:hAnsi="Arial" w:cs="Arial"/>
          </w:rPr>
          <w:delText xml:space="preserve"> </w:delText>
        </w:r>
        <w:r w:rsidR="007C0630" w:rsidRPr="009F1AF9" w:rsidDel="00387D48">
          <w:rPr>
            <w:rFonts w:ascii="Arial" w:hAnsi="Arial" w:cs="Arial"/>
          </w:rPr>
          <w:delText xml:space="preserve">in relation to </w:delText>
        </w:r>
        <w:r w:rsidR="00186AAD" w:rsidRPr="009F1AF9" w:rsidDel="00387D48">
          <w:rPr>
            <w:rFonts w:ascii="Arial" w:hAnsi="Arial" w:cs="Arial"/>
          </w:rPr>
          <w:delText xml:space="preserve">a continuing contract or obligation </w:delText>
        </w:r>
        <w:r w:rsidR="00E56B8C" w:rsidRPr="009F1AF9" w:rsidDel="00387D48">
          <w:rPr>
            <w:rFonts w:ascii="Arial" w:hAnsi="Arial" w:cs="Arial"/>
          </w:rPr>
          <w:delText>(</w:delText>
        </w:r>
        <w:r w:rsidR="00186AAD" w:rsidRPr="009F1AF9" w:rsidDel="00387D48">
          <w:rPr>
            <w:rFonts w:ascii="Arial" w:hAnsi="Arial" w:cs="Arial"/>
          </w:rPr>
          <w:delText>such as Salaries, PAYE</w:delText>
        </w:r>
        <w:r w:rsidR="00377F6C" w:rsidRPr="009F1AF9" w:rsidDel="00387D48">
          <w:rPr>
            <w:rFonts w:ascii="Arial" w:hAnsi="Arial" w:cs="Arial"/>
          </w:rPr>
          <w:delText>,</w:delText>
        </w:r>
        <w:r w:rsidR="00186AAD" w:rsidRPr="009F1AF9" w:rsidDel="00387D48">
          <w:rPr>
            <w:rFonts w:ascii="Arial" w:hAnsi="Arial" w:cs="Arial"/>
          </w:rPr>
          <w:delText xml:space="preserve"> N</w:delText>
        </w:r>
        <w:r w:rsidR="00377F6C" w:rsidRPr="009F1AF9" w:rsidDel="00387D48">
          <w:rPr>
            <w:rFonts w:ascii="Arial" w:hAnsi="Arial" w:cs="Arial"/>
          </w:rPr>
          <w:delText xml:space="preserve">ational </w:delText>
        </w:r>
        <w:r w:rsidR="00186AAD" w:rsidRPr="009F1AF9" w:rsidDel="00387D48">
          <w:rPr>
            <w:rFonts w:ascii="Arial" w:hAnsi="Arial" w:cs="Arial"/>
          </w:rPr>
          <w:delText>I</w:delText>
        </w:r>
        <w:r w:rsidR="00753BF2" w:rsidRPr="009F1AF9" w:rsidDel="00387D48">
          <w:rPr>
            <w:rFonts w:ascii="Arial" w:hAnsi="Arial" w:cs="Arial"/>
          </w:rPr>
          <w:delText>nsurance</w:delText>
        </w:r>
        <w:r w:rsidR="00186AAD" w:rsidRPr="009F1AF9" w:rsidDel="00387D48">
          <w:rPr>
            <w:rFonts w:ascii="Arial" w:hAnsi="Arial" w:cs="Arial"/>
          </w:rPr>
          <w:delText xml:space="preserve">, </w:delText>
        </w:r>
        <w:r w:rsidR="00753BF2" w:rsidRPr="009F1AF9" w:rsidDel="00387D48">
          <w:rPr>
            <w:rFonts w:ascii="Arial" w:hAnsi="Arial" w:cs="Arial"/>
          </w:rPr>
          <w:delText>pension contributions</w:delText>
        </w:r>
        <w:r w:rsidR="007877E2" w:rsidRPr="009F1AF9" w:rsidDel="00387D48">
          <w:rPr>
            <w:rFonts w:ascii="Arial" w:hAnsi="Arial" w:cs="Arial"/>
          </w:rPr>
          <w:delText>,</w:delText>
        </w:r>
        <w:r w:rsidR="00186AAD" w:rsidRPr="009F1AF9" w:rsidDel="00387D48">
          <w:rPr>
            <w:rFonts w:ascii="Arial" w:hAnsi="Arial" w:cs="Arial"/>
          </w:rPr>
          <w:delText xml:space="preserve"> </w:delText>
        </w:r>
        <w:r w:rsidR="00904756" w:rsidRPr="009F1AF9" w:rsidDel="00387D48">
          <w:rPr>
            <w:rFonts w:ascii="Arial" w:hAnsi="Arial" w:cs="Arial"/>
          </w:rPr>
          <w:delText>rent, rates</w:delText>
        </w:r>
        <w:r w:rsidR="003B49ED" w:rsidRPr="009F1AF9" w:rsidDel="00387D48">
          <w:rPr>
            <w:rFonts w:ascii="Arial" w:hAnsi="Arial" w:cs="Arial"/>
          </w:rPr>
          <w:delText xml:space="preserve">, </w:delText>
        </w:r>
        <w:r w:rsidR="00186AAD" w:rsidRPr="009F1AF9" w:rsidDel="00387D48">
          <w:rPr>
            <w:rFonts w:ascii="Arial" w:hAnsi="Arial" w:cs="Arial"/>
          </w:rPr>
          <w:delText xml:space="preserve">regular maintenance contracts and </w:delText>
        </w:r>
        <w:r w:rsidR="00324704" w:rsidRPr="009F1AF9" w:rsidDel="00387D48">
          <w:rPr>
            <w:rFonts w:ascii="Arial" w:hAnsi="Arial" w:cs="Arial"/>
          </w:rPr>
          <w:delText>similar items</w:delText>
        </w:r>
        <w:r w:rsidR="00E56B8C" w:rsidRPr="009F1AF9" w:rsidDel="00387D48">
          <w:rPr>
            <w:rFonts w:ascii="Arial" w:hAnsi="Arial" w:cs="Arial"/>
          </w:rPr>
          <w:delText>)</w:delText>
        </w:r>
        <w:r w:rsidR="00324704" w:rsidRPr="009F1AF9" w:rsidDel="00387D48">
          <w:rPr>
            <w:rFonts w:ascii="Arial" w:hAnsi="Arial" w:cs="Arial"/>
          </w:rPr>
          <w:delText xml:space="preserve">, </w:delText>
        </w:r>
        <w:r w:rsidR="00186AAD" w:rsidRPr="009F1AF9" w:rsidDel="00387D48">
          <w:rPr>
            <w:rFonts w:ascii="Arial" w:hAnsi="Arial" w:cs="Arial"/>
          </w:rPr>
          <w:delText xml:space="preserve">which </w:delText>
        </w:r>
        <w:r w:rsidR="00D521C8" w:rsidRPr="009F1AF9" w:rsidDel="00387D48">
          <w:rPr>
            <w:rFonts w:ascii="Arial" w:hAnsi="Arial" w:cs="Arial"/>
          </w:rPr>
          <w:delText xml:space="preserve">the </w:delText>
        </w:r>
        <w:r w:rsidR="00186AAD" w:rsidRPr="009F1AF9" w:rsidDel="00387D48">
          <w:rPr>
            <w:rFonts w:ascii="Arial" w:hAnsi="Arial" w:cs="Arial"/>
          </w:rPr>
          <w:delText>council</w:delText>
        </w:r>
        <w:r w:rsidR="001F3320" w:rsidRPr="009F1AF9" w:rsidDel="00387D48">
          <w:rPr>
            <w:rFonts w:ascii="Arial" w:hAnsi="Arial" w:cs="Arial"/>
          </w:rPr>
          <w:delText xml:space="preserve"> </w:delText>
        </w:r>
        <w:r w:rsidR="00D521C8" w:rsidRPr="009F1AF9" w:rsidDel="00387D48">
          <w:rPr>
            <w:rFonts w:ascii="Arial" w:hAnsi="Arial" w:cs="Arial"/>
          </w:rPr>
          <w:delText>{</w:delText>
        </w:r>
        <w:r w:rsidR="00186AAD" w:rsidRPr="009F1AF9" w:rsidDel="00387D48">
          <w:rPr>
            <w:rFonts w:ascii="Arial" w:hAnsi="Arial" w:cs="Arial"/>
          </w:rPr>
          <w:delText xml:space="preserve">or a duly </w:delText>
        </w:r>
        <w:r w:rsidR="002D47CB" w:rsidRPr="009F1AF9" w:rsidDel="00387D48">
          <w:rPr>
            <w:rFonts w:ascii="Arial" w:hAnsi="Arial" w:cs="Arial"/>
          </w:rPr>
          <w:delText>delegated</w:delText>
        </w:r>
        <w:r w:rsidR="00186AAD" w:rsidRPr="009F1AF9" w:rsidDel="00387D48">
          <w:rPr>
            <w:rFonts w:ascii="Arial" w:hAnsi="Arial" w:cs="Arial"/>
          </w:rPr>
          <w:delText xml:space="preserve"> committee</w:delText>
        </w:r>
        <w:r w:rsidR="00D521C8" w:rsidRPr="009F1AF9" w:rsidDel="00387D48">
          <w:rPr>
            <w:rFonts w:ascii="Arial" w:hAnsi="Arial" w:cs="Arial"/>
          </w:rPr>
          <w:delText>}</w:delText>
        </w:r>
        <w:r w:rsidR="00186AAD" w:rsidRPr="009F1AF9" w:rsidDel="00387D48">
          <w:rPr>
            <w:rFonts w:ascii="Arial" w:hAnsi="Arial" w:cs="Arial"/>
          </w:rPr>
          <w:delText xml:space="preserve"> may </w:delText>
        </w:r>
        <w:r w:rsidR="00116ADA" w:rsidRPr="009F1AF9" w:rsidDel="00387D48">
          <w:rPr>
            <w:rFonts w:ascii="Arial" w:hAnsi="Arial" w:cs="Arial"/>
          </w:rPr>
          <w:delText>a</w:delText>
        </w:r>
        <w:r w:rsidR="001C4D8C" w:rsidRPr="009F1AF9" w:rsidDel="00387D48">
          <w:rPr>
            <w:rFonts w:ascii="Arial" w:hAnsi="Arial" w:cs="Arial"/>
          </w:rPr>
          <w:delText>uthoris</w:delText>
        </w:r>
        <w:r w:rsidR="00116ADA" w:rsidRPr="009F1AF9" w:rsidDel="00387D48">
          <w:rPr>
            <w:rFonts w:ascii="Arial" w:hAnsi="Arial" w:cs="Arial"/>
          </w:rPr>
          <w:delText>e</w:delText>
        </w:r>
        <w:r w:rsidR="00186AAD" w:rsidRPr="009F1AF9" w:rsidDel="00387D48">
          <w:rPr>
            <w:rFonts w:ascii="Arial" w:hAnsi="Arial" w:cs="Arial"/>
          </w:rPr>
          <w:delText xml:space="preserve"> </w:delText>
        </w:r>
        <w:r w:rsidR="00E56B8C" w:rsidRPr="009F1AF9" w:rsidDel="00387D48">
          <w:rPr>
            <w:rFonts w:ascii="Arial" w:hAnsi="Arial" w:cs="Arial"/>
          </w:rPr>
          <w:delText xml:space="preserve">in advance </w:delText>
        </w:r>
        <w:r w:rsidR="00186AAD" w:rsidRPr="009F1AF9" w:rsidDel="00387D48">
          <w:rPr>
            <w:rFonts w:ascii="Arial" w:hAnsi="Arial" w:cs="Arial"/>
          </w:rPr>
          <w:delText>for the year</w:delText>
        </w:r>
        <w:r w:rsidR="00E56B8C" w:rsidRPr="009F1AF9" w:rsidDel="00387D48">
          <w:rPr>
            <w:rFonts w:ascii="Arial" w:hAnsi="Arial" w:cs="Arial"/>
          </w:rPr>
          <w:delText>}.</w:delText>
        </w:r>
        <w:r w:rsidR="00186AAD" w:rsidRPr="009F1AF9" w:rsidDel="00387D48">
          <w:rPr>
            <w:rFonts w:ascii="Arial" w:hAnsi="Arial" w:cs="Arial"/>
          </w:rPr>
          <w:delText xml:space="preserve"> </w:delText>
        </w:r>
        <w:r w:rsidR="00662E18" w:rsidRPr="009F1AF9" w:rsidDel="00387D48">
          <w:rPr>
            <w:rFonts w:ascii="Arial" w:hAnsi="Arial" w:cs="Arial"/>
          </w:rPr>
          <w:delText xml:space="preserve"> </w:delText>
        </w:r>
      </w:del>
    </w:p>
    <w:p w14:paraId="5F694C9D" w14:textId="0DCD3DF9" w:rsidR="00C00FB5" w:rsidRPr="009F1AF9" w:rsidDel="00387D48" w:rsidRDefault="001504DC" w:rsidP="009F1AF9">
      <w:pPr>
        <w:pStyle w:val="ListParagraph"/>
        <w:numPr>
          <w:ilvl w:val="1"/>
          <w:numId w:val="21"/>
        </w:numPr>
        <w:spacing w:after="120"/>
        <w:contextualSpacing w:val="0"/>
        <w:rPr>
          <w:del w:id="399" w:author="Andrew Rees" w:date="2025-02-12T15:50:00Z" w16du:dateUtc="2025-02-12T15:50:00Z"/>
          <w:rFonts w:ascii="Arial" w:hAnsi="Arial" w:cs="Arial"/>
        </w:rPr>
      </w:pPr>
      <w:del w:id="400" w:author="Andrew Rees" w:date="2025-02-12T15:50:00Z" w16du:dateUtc="2025-02-12T15:50:00Z">
        <w:r w:rsidRPr="009F1AF9" w:rsidDel="00387D48">
          <w:rPr>
            <w:rFonts w:ascii="Arial" w:hAnsi="Arial" w:cs="Arial"/>
          </w:rPr>
          <w:delText>{</w:delText>
        </w:r>
        <w:r w:rsidR="00C00FB5" w:rsidRPr="009F1AF9" w:rsidDel="00387D48">
          <w:rPr>
            <w:rFonts w:ascii="Arial" w:hAnsi="Arial" w:cs="Arial"/>
          </w:rPr>
          <w:delText xml:space="preserve">A </w:delText>
        </w:r>
        <w:r w:rsidR="00EC20AB" w:rsidRPr="009F1AF9" w:rsidDel="00387D48">
          <w:rPr>
            <w:rFonts w:ascii="Arial" w:hAnsi="Arial" w:cs="Arial"/>
          </w:rPr>
          <w:delText xml:space="preserve">copy </w:delText>
        </w:r>
        <w:r w:rsidR="00C00FB5" w:rsidRPr="009F1AF9" w:rsidDel="00387D48">
          <w:rPr>
            <w:rFonts w:ascii="Arial" w:hAnsi="Arial" w:cs="Arial"/>
          </w:rPr>
          <w:delText xml:space="preserve">of </w:delText>
        </w:r>
        <w:r w:rsidR="00EC20AB" w:rsidRPr="009F1AF9" w:rsidDel="00387D48">
          <w:rPr>
            <w:rFonts w:ascii="Arial" w:hAnsi="Arial" w:cs="Arial"/>
          </w:rPr>
          <w:delText xml:space="preserve">this schedule of </w:delText>
        </w:r>
        <w:r w:rsidR="00C00FB5" w:rsidRPr="009F1AF9" w:rsidDel="00387D48">
          <w:rPr>
            <w:rFonts w:ascii="Arial" w:hAnsi="Arial" w:cs="Arial"/>
          </w:rPr>
          <w:delText xml:space="preserve">regular payments shall be signed by </w:delText>
        </w:r>
        <w:r w:rsidR="00E1469E" w:rsidRPr="009F1AF9" w:rsidDel="00387D48">
          <w:rPr>
            <w:rFonts w:ascii="Arial" w:hAnsi="Arial" w:cs="Arial"/>
          </w:rPr>
          <w:delText>[</w:delText>
        </w:r>
        <w:r w:rsidR="00C00FB5" w:rsidRPr="009F1AF9" w:rsidDel="00387D48">
          <w:rPr>
            <w:rFonts w:ascii="Arial" w:hAnsi="Arial" w:cs="Arial"/>
          </w:rPr>
          <w:delText>two members</w:delText>
        </w:r>
        <w:r w:rsidR="00E1469E" w:rsidRPr="009F1AF9" w:rsidDel="00387D48">
          <w:rPr>
            <w:rFonts w:ascii="Arial" w:hAnsi="Arial" w:cs="Arial"/>
          </w:rPr>
          <w:delText>]</w:delText>
        </w:r>
        <w:r w:rsidR="00C00FB5" w:rsidRPr="009F1AF9" w:rsidDel="00387D48">
          <w:rPr>
            <w:rFonts w:ascii="Arial" w:hAnsi="Arial" w:cs="Arial"/>
          </w:rPr>
          <w:delText xml:space="preserve"> on each and every occasion when payment is </w:delText>
        </w:r>
        <w:r w:rsidR="00E1469E" w:rsidRPr="009F1AF9" w:rsidDel="00387D48">
          <w:rPr>
            <w:rFonts w:ascii="Arial" w:hAnsi="Arial" w:cs="Arial"/>
          </w:rPr>
          <w:delText>made</w:delText>
        </w:r>
        <w:r w:rsidR="00C00FB5" w:rsidRPr="009F1AF9" w:rsidDel="00387D48">
          <w:rPr>
            <w:rFonts w:ascii="Arial" w:hAnsi="Arial" w:cs="Arial"/>
          </w:rPr>
          <w:delText xml:space="preserve"> - </w:delText>
        </w:r>
        <w:r w:rsidR="00E1469E" w:rsidRPr="009F1AF9" w:rsidDel="00387D48">
          <w:rPr>
            <w:rFonts w:ascii="Arial" w:hAnsi="Arial" w:cs="Arial"/>
          </w:rPr>
          <w:delText>to</w:delText>
        </w:r>
        <w:r w:rsidR="00C00FB5" w:rsidRPr="009F1AF9" w:rsidDel="00387D48">
          <w:rPr>
            <w:rFonts w:ascii="Arial" w:hAnsi="Arial" w:cs="Arial"/>
          </w:rPr>
          <w:delText xml:space="preserve"> </w:delText>
        </w:r>
        <w:r w:rsidR="00F63669" w:rsidRPr="009F1AF9" w:rsidDel="00387D48">
          <w:rPr>
            <w:rFonts w:ascii="Arial" w:hAnsi="Arial" w:cs="Arial"/>
          </w:rPr>
          <w:delText>reduce</w:delText>
        </w:r>
        <w:r w:rsidR="00C00FB5" w:rsidRPr="009F1AF9" w:rsidDel="00387D48">
          <w:rPr>
            <w:rFonts w:ascii="Arial" w:hAnsi="Arial" w:cs="Arial"/>
          </w:rPr>
          <w:delText xml:space="preserve"> the risk of duplicate payments</w:delText>
        </w:r>
        <w:r w:rsidR="00E1469E" w:rsidRPr="009F1AF9" w:rsidDel="00387D48">
          <w:rPr>
            <w:rFonts w:ascii="Arial" w:hAnsi="Arial" w:cs="Arial"/>
          </w:rPr>
          <w:delText>.</w:delText>
        </w:r>
        <w:r w:rsidRPr="009F1AF9" w:rsidDel="00387D48">
          <w:rPr>
            <w:rFonts w:ascii="Arial" w:hAnsi="Arial" w:cs="Arial"/>
          </w:rPr>
          <w:delText>}</w:delText>
        </w:r>
        <w:r w:rsidR="00C00FB5" w:rsidRPr="009F1AF9" w:rsidDel="00387D48">
          <w:rPr>
            <w:rFonts w:ascii="Arial" w:hAnsi="Arial" w:cs="Arial"/>
          </w:rPr>
          <w:delText xml:space="preserve"> </w:delText>
        </w:r>
      </w:del>
    </w:p>
    <w:p w14:paraId="59726350" w14:textId="4FD5AF95" w:rsidR="00186AAD" w:rsidRPr="009F1AF9" w:rsidDel="00387D48" w:rsidRDefault="00021B2C" w:rsidP="009F1AF9">
      <w:pPr>
        <w:pStyle w:val="ListParagraph"/>
        <w:numPr>
          <w:ilvl w:val="1"/>
          <w:numId w:val="21"/>
        </w:numPr>
        <w:spacing w:after="120"/>
        <w:contextualSpacing w:val="0"/>
        <w:rPr>
          <w:del w:id="401" w:author="Andrew Rees" w:date="2025-02-12T15:51:00Z" w16du:dateUtc="2025-02-12T15:51:00Z"/>
          <w:rFonts w:ascii="Arial" w:hAnsi="Arial" w:cs="Arial"/>
        </w:rPr>
      </w:pPr>
      <w:del w:id="402" w:author="Andrew Rees" w:date="2025-02-12T15:51:00Z" w16du:dateUtc="2025-02-12T15:51:00Z">
        <w:r w:rsidDel="00387D48">
          <w:rPr>
            <w:rFonts w:ascii="Arial" w:hAnsi="Arial" w:cs="Arial"/>
          </w:rPr>
          <w:delText>{</w:delText>
        </w:r>
        <w:r w:rsidR="00E1469E" w:rsidRPr="009F1AF9" w:rsidDel="00387D48">
          <w:rPr>
            <w:rFonts w:ascii="Arial" w:hAnsi="Arial" w:cs="Arial"/>
          </w:rPr>
          <w:delText xml:space="preserve">A list of such payments shall be </w:delText>
        </w:r>
        <w:r w:rsidR="00B6347D" w:rsidRPr="009F1AF9" w:rsidDel="00387D48">
          <w:rPr>
            <w:rFonts w:ascii="Arial" w:hAnsi="Arial" w:cs="Arial"/>
          </w:rPr>
          <w:delText>reported</w:delText>
        </w:r>
        <w:r w:rsidR="00E1469E" w:rsidRPr="009F1AF9" w:rsidDel="00387D48">
          <w:rPr>
            <w:rFonts w:ascii="Arial" w:hAnsi="Arial" w:cs="Arial"/>
          </w:rPr>
          <w:delText xml:space="preserve"> to the next appropriate meeting of </w:delText>
        </w:r>
        <w:r w:rsidR="00B6347D" w:rsidRPr="009F1AF9" w:rsidDel="00387D48">
          <w:rPr>
            <w:rFonts w:ascii="Arial" w:hAnsi="Arial" w:cs="Arial"/>
          </w:rPr>
          <w:delText xml:space="preserve">the </w:delText>
        </w:r>
        <w:r w:rsidR="00E1469E" w:rsidRPr="009F1AF9" w:rsidDel="00387D48">
          <w:rPr>
            <w:rFonts w:ascii="Arial" w:hAnsi="Arial" w:cs="Arial"/>
          </w:rPr>
          <w:delText>council or Finance Committee} for information only</w:delText>
        </w:r>
        <w:r w:rsidR="00F63669" w:rsidRPr="009F1AF9" w:rsidDel="00387D48">
          <w:rPr>
            <w:rFonts w:ascii="Arial" w:hAnsi="Arial" w:cs="Arial"/>
          </w:rPr>
          <w:delText>.</w:delText>
        </w:r>
      </w:del>
    </w:p>
    <w:p w14:paraId="1804D75E" w14:textId="7502D979" w:rsidR="009B2323" w:rsidRPr="009F1AF9" w:rsidDel="00387D48" w:rsidRDefault="009B2323" w:rsidP="009F1AF9">
      <w:pPr>
        <w:pStyle w:val="ListParagraph"/>
        <w:numPr>
          <w:ilvl w:val="1"/>
          <w:numId w:val="21"/>
        </w:numPr>
        <w:spacing w:after="120"/>
        <w:contextualSpacing w:val="0"/>
        <w:rPr>
          <w:del w:id="403" w:author="Andrew Rees" w:date="2025-02-12T15:51:00Z" w16du:dateUtc="2025-02-12T15:51:00Z"/>
          <w:rFonts w:ascii="Arial" w:hAnsi="Arial" w:cs="Arial"/>
        </w:rPr>
      </w:pPr>
      <w:del w:id="404" w:author="Andrew Rees" w:date="2025-02-12T15:51:00Z" w16du:dateUtc="2025-02-12T15:51:00Z">
        <w:r w:rsidRPr="009F1AF9" w:rsidDel="00387D48">
          <w:rPr>
            <w:rFonts w:ascii="Arial" w:hAnsi="Arial" w:cs="Arial"/>
          </w:rPr>
          <w:delText>The Clerk and RFO shall have delegated authority to authorise payment</w:delText>
        </w:r>
        <w:r w:rsidR="008F4195" w:rsidRPr="009F1AF9" w:rsidDel="00387D48">
          <w:rPr>
            <w:rFonts w:ascii="Arial" w:hAnsi="Arial" w:cs="Arial"/>
          </w:rPr>
          <w:delText>s</w:delText>
        </w:r>
        <w:r w:rsidRPr="009F1AF9" w:rsidDel="00387D48">
          <w:rPr>
            <w:rFonts w:ascii="Arial" w:hAnsi="Arial" w:cs="Arial"/>
          </w:rPr>
          <w:delText xml:space="preserve"> </w:delText>
        </w:r>
        <w:r w:rsidR="00BF0B3F" w:rsidRPr="009F1AF9" w:rsidDel="00387D48">
          <w:rPr>
            <w:rFonts w:ascii="Arial" w:hAnsi="Arial" w:cs="Arial"/>
          </w:rPr>
          <w:delText>{</w:delText>
        </w:r>
        <w:r w:rsidRPr="009F1AF9" w:rsidDel="00387D48">
          <w:rPr>
            <w:rFonts w:ascii="Arial" w:hAnsi="Arial" w:cs="Arial"/>
          </w:rPr>
          <w:delText>only</w:delText>
        </w:r>
        <w:r w:rsidR="00BF0B3F" w:rsidRPr="009F1AF9" w:rsidDel="00387D48">
          <w:rPr>
            <w:rFonts w:ascii="Arial" w:hAnsi="Arial" w:cs="Arial"/>
          </w:rPr>
          <w:delText>}</w:delText>
        </w:r>
        <w:r w:rsidRPr="009F1AF9" w:rsidDel="00387D48">
          <w:rPr>
            <w:rFonts w:ascii="Arial" w:hAnsi="Arial" w:cs="Arial"/>
          </w:rPr>
          <w:delText xml:space="preserve"> in the following circumstances:</w:delText>
        </w:r>
      </w:del>
    </w:p>
    <w:p w14:paraId="06FF78D4" w14:textId="7BE5A259" w:rsidR="00F63669" w:rsidRPr="009F1AF9" w:rsidDel="00387D48" w:rsidRDefault="00953905" w:rsidP="009F1AF9">
      <w:pPr>
        <w:pStyle w:val="ListParagraph"/>
        <w:numPr>
          <w:ilvl w:val="2"/>
          <w:numId w:val="52"/>
        </w:numPr>
        <w:spacing w:after="120"/>
        <w:ind w:left="1418" w:hanging="284"/>
        <w:contextualSpacing w:val="0"/>
        <w:rPr>
          <w:del w:id="405" w:author="Andrew Rees" w:date="2025-02-12T15:51:00Z" w16du:dateUtc="2025-02-12T15:51:00Z"/>
          <w:rFonts w:ascii="Arial" w:hAnsi="Arial" w:cs="Arial"/>
        </w:rPr>
      </w:pPr>
      <w:del w:id="406" w:author="Andrew Rees" w:date="2025-02-12T15:51:00Z" w16du:dateUtc="2025-02-12T15:51:00Z">
        <w:r w:rsidRPr="009F1AF9" w:rsidDel="00387D48">
          <w:rPr>
            <w:rFonts w:ascii="Arial" w:hAnsi="Arial" w:cs="Arial"/>
          </w:rPr>
          <w:delText>{</w:delText>
        </w:r>
        <w:r w:rsidR="00695034" w:rsidRPr="009F1AF9" w:rsidDel="00387D48">
          <w:rPr>
            <w:rFonts w:ascii="Arial" w:hAnsi="Arial" w:cs="Arial"/>
          </w:rPr>
          <w:delText>a</w:delText>
        </w:r>
        <w:r w:rsidR="0057531A" w:rsidRPr="009F1AF9" w:rsidDel="00387D48">
          <w:rPr>
            <w:rFonts w:ascii="Arial" w:hAnsi="Arial" w:cs="Arial"/>
          </w:rPr>
          <w:delText>n</w:delText>
        </w:r>
        <w:r w:rsidR="00446FDF" w:rsidRPr="009F1AF9" w:rsidDel="00387D48">
          <w:rPr>
            <w:rFonts w:ascii="Arial" w:hAnsi="Arial" w:cs="Arial"/>
          </w:rPr>
          <w:delText xml:space="preserve">y payments </w:delText>
        </w:r>
        <w:r w:rsidR="0057531A" w:rsidRPr="009F1AF9" w:rsidDel="00387D48">
          <w:rPr>
            <w:rFonts w:ascii="Arial" w:hAnsi="Arial" w:cs="Arial"/>
          </w:rPr>
          <w:delText xml:space="preserve">of </w:delText>
        </w:r>
        <w:r w:rsidR="00446FDF" w:rsidRPr="009F1AF9" w:rsidDel="00387D48">
          <w:rPr>
            <w:rFonts w:ascii="Arial" w:hAnsi="Arial" w:cs="Arial"/>
          </w:rPr>
          <w:delText>up to [£500] excluding VAT</w:delText>
        </w:r>
        <w:r w:rsidRPr="009F1AF9" w:rsidDel="00387D48">
          <w:rPr>
            <w:rFonts w:ascii="Arial" w:hAnsi="Arial" w:cs="Arial"/>
          </w:rPr>
          <w:delText>,</w:delText>
        </w:r>
        <w:r w:rsidR="0057531A" w:rsidRPr="009F1AF9" w:rsidDel="00387D48">
          <w:rPr>
            <w:rFonts w:ascii="Arial" w:hAnsi="Arial" w:cs="Arial"/>
          </w:rPr>
          <w:delText xml:space="preserve"> within an a</w:delText>
        </w:r>
        <w:r w:rsidR="00556693" w:rsidRPr="009F1AF9" w:rsidDel="00387D48">
          <w:rPr>
            <w:rFonts w:ascii="Arial" w:hAnsi="Arial" w:cs="Arial"/>
          </w:rPr>
          <w:delText>g</w:delText>
        </w:r>
        <w:r w:rsidR="007D5DC8" w:rsidDel="00387D48">
          <w:rPr>
            <w:rFonts w:ascii="Arial" w:hAnsi="Arial" w:cs="Arial"/>
          </w:rPr>
          <w:delText>r</w:delText>
        </w:r>
        <w:r w:rsidR="00556693" w:rsidRPr="009F1AF9" w:rsidDel="00387D48">
          <w:rPr>
            <w:rFonts w:ascii="Arial" w:hAnsi="Arial" w:cs="Arial"/>
          </w:rPr>
          <w:delText>e</w:delText>
        </w:r>
        <w:r w:rsidR="0057531A" w:rsidRPr="009F1AF9" w:rsidDel="00387D48">
          <w:rPr>
            <w:rFonts w:ascii="Arial" w:hAnsi="Arial" w:cs="Arial"/>
          </w:rPr>
          <w:delText>ed budget</w:delText>
        </w:r>
        <w:r w:rsidRPr="009F1AF9" w:rsidDel="00387D48">
          <w:rPr>
            <w:rFonts w:ascii="Arial" w:hAnsi="Arial" w:cs="Arial"/>
          </w:rPr>
          <w:delText>}.</w:delText>
        </w:r>
      </w:del>
    </w:p>
    <w:p w14:paraId="64F0F513" w14:textId="6E1CE55D" w:rsidR="00C52EC5" w:rsidRPr="009F1AF9" w:rsidDel="00387D48" w:rsidRDefault="00695034" w:rsidP="009F1AF9">
      <w:pPr>
        <w:pStyle w:val="ListParagraph"/>
        <w:numPr>
          <w:ilvl w:val="2"/>
          <w:numId w:val="52"/>
        </w:numPr>
        <w:spacing w:after="120"/>
        <w:ind w:left="1418" w:hanging="284"/>
        <w:contextualSpacing w:val="0"/>
        <w:rPr>
          <w:del w:id="407" w:author="Andrew Rees" w:date="2025-02-12T15:51:00Z" w16du:dateUtc="2025-02-12T15:51:00Z"/>
          <w:rFonts w:ascii="Arial" w:hAnsi="Arial" w:cs="Arial"/>
        </w:rPr>
      </w:pPr>
      <w:del w:id="408" w:author="Andrew Rees" w:date="2025-02-12T15:51:00Z" w16du:dateUtc="2025-02-12T15:51:00Z">
        <w:r w:rsidRPr="009F1AF9" w:rsidDel="00387D48">
          <w:rPr>
            <w:rFonts w:ascii="Arial" w:hAnsi="Arial" w:cs="Arial"/>
          </w:rPr>
          <w:delText xml:space="preserve">payments of </w:delText>
        </w:r>
        <w:r w:rsidR="008F6BD3" w:rsidRPr="009F1AF9" w:rsidDel="00387D48">
          <w:rPr>
            <w:rFonts w:ascii="Arial" w:hAnsi="Arial" w:cs="Arial"/>
          </w:rPr>
          <w:delText>up to [£</w:delText>
        </w:r>
        <w:r w:rsidR="00B6347D" w:rsidRPr="009F1AF9" w:rsidDel="00387D48">
          <w:rPr>
            <w:rFonts w:ascii="Arial" w:hAnsi="Arial" w:cs="Arial"/>
          </w:rPr>
          <w:delText>2</w:delText>
        </w:r>
        <w:r w:rsidR="008F6BD3" w:rsidRPr="009F1AF9" w:rsidDel="00387D48">
          <w:rPr>
            <w:rFonts w:ascii="Arial" w:hAnsi="Arial" w:cs="Arial"/>
          </w:rPr>
          <w:delText>,000] excluding VAT i</w:delText>
        </w:r>
        <w:r w:rsidR="00CE47A7" w:rsidRPr="009F1AF9" w:rsidDel="00387D48">
          <w:rPr>
            <w:rFonts w:ascii="Arial" w:hAnsi="Arial" w:cs="Arial"/>
          </w:rPr>
          <w:delText>n cases of serious risk to the delivery of council services or to public safety on council premises</w:delText>
        </w:r>
        <w:r w:rsidR="008F6BD3" w:rsidRPr="009F1AF9" w:rsidDel="00387D48">
          <w:rPr>
            <w:rFonts w:ascii="Arial" w:hAnsi="Arial" w:cs="Arial"/>
          </w:rPr>
          <w:delText>.</w:delText>
        </w:r>
        <w:r w:rsidR="00CE47A7" w:rsidRPr="009F1AF9" w:rsidDel="00387D48">
          <w:rPr>
            <w:rFonts w:ascii="Arial" w:hAnsi="Arial" w:cs="Arial"/>
          </w:rPr>
          <w:delText xml:space="preserve"> </w:delText>
        </w:r>
      </w:del>
    </w:p>
    <w:p w14:paraId="0CC6F70F" w14:textId="59B9DA78" w:rsidR="009B2323" w:rsidRPr="009F1AF9" w:rsidDel="00387D48" w:rsidRDefault="00242A6A" w:rsidP="009F1AF9">
      <w:pPr>
        <w:pStyle w:val="ListParagraph"/>
        <w:numPr>
          <w:ilvl w:val="2"/>
          <w:numId w:val="52"/>
        </w:numPr>
        <w:spacing w:after="120"/>
        <w:ind w:left="1418" w:hanging="284"/>
        <w:contextualSpacing w:val="0"/>
        <w:rPr>
          <w:del w:id="409" w:author="Andrew Rees" w:date="2025-02-12T15:51:00Z" w16du:dateUtc="2025-02-12T15:51:00Z"/>
          <w:rFonts w:ascii="Arial" w:hAnsi="Arial" w:cs="Arial"/>
        </w:rPr>
      </w:pPr>
      <w:del w:id="410" w:author="Andrew Rees" w:date="2025-02-12T15:51:00Z" w16du:dateUtc="2025-02-12T15:51:00Z">
        <w:r w:rsidRPr="009F1AF9" w:rsidDel="00387D48">
          <w:rPr>
            <w:rFonts w:ascii="Arial" w:hAnsi="Arial" w:cs="Arial"/>
          </w:rPr>
          <w:delText>any</w:delText>
        </w:r>
        <w:r w:rsidR="009B2323" w:rsidRPr="009F1AF9" w:rsidDel="00387D48">
          <w:rPr>
            <w:rFonts w:ascii="Arial" w:hAnsi="Arial" w:cs="Arial"/>
          </w:rPr>
          <w:delText xml:space="preserve"> payment necessary to avoid a charge under the Late Payment of Commercial Debts (Interest) Act 1998</w:delText>
        </w:r>
        <w:r w:rsidR="00F14F77" w:rsidRPr="009F1AF9" w:rsidDel="00387D48">
          <w:rPr>
            <w:rFonts w:ascii="Arial" w:hAnsi="Arial" w:cs="Arial"/>
          </w:rPr>
          <w:delText xml:space="preserve"> {or to comply with contractual terms}</w:delText>
        </w:r>
        <w:r w:rsidR="009B2323" w:rsidRPr="009F1AF9" w:rsidDel="00387D48">
          <w:rPr>
            <w:rFonts w:ascii="Arial" w:hAnsi="Arial" w:cs="Arial"/>
          </w:rPr>
          <w:delText xml:space="preserve">, </w:delText>
        </w:r>
        <w:r w:rsidRPr="009F1AF9" w:rsidDel="00387D48">
          <w:rPr>
            <w:rFonts w:ascii="Arial" w:hAnsi="Arial" w:cs="Arial"/>
          </w:rPr>
          <w:delText>where</w:delText>
        </w:r>
        <w:r w:rsidR="009B2323" w:rsidRPr="009F1AF9" w:rsidDel="00387D48">
          <w:rPr>
            <w:rFonts w:ascii="Arial" w:hAnsi="Arial" w:cs="Arial"/>
          </w:rPr>
          <w:delText xml:space="preserve"> the due date for payment is before the next scheduled </w:delText>
        </w:r>
        <w:r w:rsidR="009F5332" w:rsidRPr="009F1AF9" w:rsidDel="00387D48">
          <w:rPr>
            <w:rFonts w:ascii="Arial" w:hAnsi="Arial" w:cs="Arial"/>
          </w:rPr>
          <w:delText>m</w:delText>
        </w:r>
        <w:r w:rsidR="009B2323" w:rsidRPr="009F1AF9" w:rsidDel="00387D48">
          <w:rPr>
            <w:rFonts w:ascii="Arial" w:hAnsi="Arial" w:cs="Arial"/>
          </w:rPr>
          <w:delText xml:space="preserve">eeting of </w:delText>
        </w:r>
        <w:r w:rsidR="009F5332" w:rsidRPr="009F1AF9" w:rsidDel="00387D48">
          <w:rPr>
            <w:rFonts w:ascii="Arial" w:hAnsi="Arial" w:cs="Arial"/>
          </w:rPr>
          <w:delText xml:space="preserve">[the </w:delText>
        </w:r>
        <w:r w:rsidR="009B2323" w:rsidRPr="009F1AF9" w:rsidDel="00387D48">
          <w:rPr>
            <w:rFonts w:ascii="Arial" w:hAnsi="Arial" w:cs="Arial"/>
          </w:rPr>
          <w:delText>council</w:delText>
        </w:r>
        <w:r w:rsidR="009F5332" w:rsidRPr="009F1AF9" w:rsidDel="00387D48">
          <w:rPr>
            <w:rFonts w:ascii="Arial" w:hAnsi="Arial" w:cs="Arial"/>
          </w:rPr>
          <w:delText>]</w:delText>
        </w:r>
        <w:r w:rsidR="009B2323" w:rsidRPr="009F1AF9" w:rsidDel="00387D48">
          <w:rPr>
            <w:rFonts w:ascii="Arial" w:hAnsi="Arial" w:cs="Arial"/>
          </w:rPr>
          <w:delText xml:space="preserve">, where the </w:delText>
        </w:r>
        <w:r w:rsidR="00F14F77" w:rsidRPr="009F1AF9" w:rsidDel="00387D48">
          <w:rPr>
            <w:rFonts w:ascii="Arial" w:hAnsi="Arial" w:cs="Arial"/>
          </w:rPr>
          <w:delText>[</w:delText>
        </w:r>
        <w:r w:rsidR="009B2323" w:rsidRPr="009F1AF9" w:rsidDel="00387D48">
          <w:rPr>
            <w:rFonts w:ascii="Arial" w:hAnsi="Arial" w:cs="Arial"/>
          </w:rPr>
          <w:delText>Clerk and RFO</w:delText>
        </w:r>
        <w:r w:rsidR="00F14F77" w:rsidRPr="009F1AF9" w:rsidDel="00387D48">
          <w:rPr>
            <w:rFonts w:ascii="Arial" w:hAnsi="Arial" w:cs="Arial"/>
          </w:rPr>
          <w:delText>]</w:delText>
        </w:r>
        <w:r w:rsidR="009B2323" w:rsidRPr="009F1AF9" w:rsidDel="00387D48">
          <w:rPr>
            <w:rFonts w:ascii="Arial" w:hAnsi="Arial" w:cs="Arial"/>
          </w:rPr>
          <w:delText xml:space="preserve"> certify that there is no dispute or other reason to delay payment, provided that a list of such payments shall be submitted to the next appropriate meeting of council </w:delText>
        </w:r>
        <w:r w:rsidR="00F14F77" w:rsidRPr="009F1AF9" w:rsidDel="00387D48">
          <w:rPr>
            <w:rFonts w:ascii="Arial" w:hAnsi="Arial" w:cs="Arial"/>
          </w:rPr>
          <w:delText>{</w:delText>
        </w:r>
        <w:r w:rsidR="009B2323" w:rsidRPr="009F1AF9" w:rsidDel="00387D48">
          <w:rPr>
            <w:rFonts w:ascii="Arial" w:hAnsi="Arial" w:cs="Arial"/>
          </w:rPr>
          <w:delText>or finance committee</w:delText>
        </w:r>
        <w:r w:rsidR="00F14F77" w:rsidRPr="009F1AF9" w:rsidDel="00387D48">
          <w:rPr>
            <w:rFonts w:ascii="Arial" w:hAnsi="Arial" w:cs="Arial"/>
          </w:rPr>
          <w:delText>}</w:delText>
        </w:r>
        <w:r w:rsidR="001B2E69" w:rsidRPr="009F1AF9" w:rsidDel="00387D48">
          <w:rPr>
            <w:rFonts w:ascii="Arial" w:hAnsi="Arial" w:cs="Arial"/>
          </w:rPr>
          <w:delText>.</w:delText>
        </w:r>
        <w:r w:rsidR="00F14F77" w:rsidRPr="009F1AF9" w:rsidDel="00387D48">
          <w:rPr>
            <w:rFonts w:ascii="Arial" w:hAnsi="Arial" w:cs="Arial"/>
          </w:rPr>
          <w:delText xml:space="preserve"> </w:delText>
        </w:r>
      </w:del>
    </w:p>
    <w:p w14:paraId="65B86B2F" w14:textId="543063EA" w:rsidR="004D0DDB" w:rsidRPr="009F1AF9" w:rsidDel="00387D48" w:rsidRDefault="00F63669" w:rsidP="009F1AF9">
      <w:pPr>
        <w:pStyle w:val="ListParagraph"/>
        <w:numPr>
          <w:ilvl w:val="2"/>
          <w:numId w:val="52"/>
        </w:numPr>
        <w:spacing w:after="120"/>
        <w:ind w:left="1418" w:hanging="284"/>
        <w:contextualSpacing w:val="0"/>
        <w:rPr>
          <w:del w:id="411" w:author="Andrew Rees" w:date="2025-02-12T15:51:00Z" w16du:dateUtc="2025-02-12T15:51:00Z"/>
          <w:rFonts w:ascii="Arial" w:hAnsi="Arial" w:cs="Arial"/>
        </w:rPr>
      </w:pPr>
      <w:del w:id="412" w:author="Andrew Rees" w:date="2025-02-12T15:51:00Z" w16du:dateUtc="2025-02-12T15:51:00Z">
        <w:r w:rsidRPr="009F1AF9" w:rsidDel="00387D48">
          <w:rPr>
            <w:rFonts w:ascii="Arial" w:hAnsi="Arial" w:cs="Arial"/>
          </w:rPr>
          <w:delText>F</w:delText>
        </w:r>
        <w:r w:rsidR="009B2323" w:rsidRPr="009F1AF9" w:rsidDel="00387D48">
          <w:rPr>
            <w:rFonts w:ascii="Arial" w:hAnsi="Arial" w:cs="Arial"/>
          </w:rPr>
          <w:delText xml:space="preserve">und transfers within the councils banking arrangements up to the sum of [£10,000], provided that a list of such payments shall be submitted to the next appropriate meeting of council [or finance committee]. </w:delText>
        </w:r>
      </w:del>
    </w:p>
    <w:p w14:paraId="4E34DA00" w14:textId="381D2ED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del w:id="413" w:author="Andrew Rees" w:date="2025-02-12T15:51:00Z" w16du:dateUtc="2025-02-12T15:51:00Z">
        <w:r w:rsidR="003961F7" w:rsidRPr="009F1AF9" w:rsidDel="00C360A2">
          <w:rPr>
            <w:rFonts w:ascii="Arial" w:hAnsi="Arial" w:cs="Arial"/>
          </w:rPr>
          <w:delText>{</w:delText>
        </w:r>
        <w:r w:rsidRPr="009F1AF9" w:rsidDel="00C360A2">
          <w:rPr>
            <w:rFonts w:ascii="Arial" w:hAnsi="Arial" w:cs="Arial"/>
          </w:rPr>
          <w:delText>or finance committee</w:delText>
        </w:r>
        <w:r w:rsidR="001A2806" w:rsidRPr="009F1AF9" w:rsidDel="00C360A2">
          <w:rPr>
            <w:rFonts w:ascii="Arial" w:hAnsi="Arial" w:cs="Arial"/>
          </w:rPr>
          <w:delText>}</w:delText>
        </w:r>
      </w:del>
      <w:r w:rsidRPr="009F1AF9">
        <w:rPr>
          <w:rFonts w:ascii="Arial" w:hAnsi="Arial" w:cs="Arial"/>
        </w:rPr>
        <w:t xml:space="preserve">. The council </w:t>
      </w:r>
      <w:del w:id="414" w:author="Andrew Rees" w:date="2025-02-12T15:51:00Z" w16du:dateUtc="2025-02-12T15:51:00Z">
        <w:r w:rsidR="001A2806" w:rsidRPr="009F1AF9" w:rsidDel="00C360A2">
          <w:rPr>
            <w:rFonts w:ascii="Arial" w:hAnsi="Arial" w:cs="Arial"/>
          </w:rPr>
          <w:delText>{or</w:delText>
        </w:r>
        <w:r w:rsidRPr="009F1AF9" w:rsidDel="00C360A2">
          <w:rPr>
            <w:rFonts w:ascii="Arial" w:hAnsi="Arial" w:cs="Arial"/>
          </w:rPr>
          <w:delText xml:space="preserve"> committee</w:delText>
        </w:r>
        <w:r w:rsidR="001A2806" w:rsidRPr="009F1AF9" w:rsidDel="00C360A2">
          <w:rPr>
            <w:rFonts w:ascii="Arial" w:hAnsi="Arial" w:cs="Arial"/>
          </w:rPr>
          <w:delText>}</w:delText>
        </w:r>
      </w:del>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415" w:name="_Toc165549958"/>
      <w:r w:rsidRPr="009F1AF9">
        <w:rPr>
          <w:rFonts w:ascii="Arial" w:hAnsi="Arial" w:cs="Arial"/>
        </w:rPr>
        <w:lastRenderedPageBreak/>
        <w:t>Electronic payments</w:t>
      </w:r>
      <w:bookmarkEnd w:id="415"/>
    </w:p>
    <w:p w14:paraId="4BD4B8E3" w14:textId="6A2BB364" w:rsidR="00D22E75" w:rsidRPr="009F1AF9" w:rsidRDefault="006B43A7" w:rsidP="009F1AF9">
      <w:pPr>
        <w:pStyle w:val="ListParagraph"/>
        <w:numPr>
          <w:ilvl w:val="1"/>
          <w:numId w:val="21"/>
        </w:numPr>
        <w:spacing w:after="120"/>
        <w:contextualSpacing w:val="0"/>
        <w:rPr>
          <w:rFonts w:ascii="Arial" w:hAnsi="Arial" w:cs="Arial"/>
        </w:rPr>
      </w:pPr>
      <w:ins w:id="416" w:author="Andrew Rees" w:date="2025-02-12T15:52:00Z" w16du:dateUtc="2025-02-12T15:52:00Z">
        <w:r>
          <w:rPr>
            <w:rFonts w:ascii="Arial" w:hAnsi="Arial" w:cs="Arial"/>
          </w:rPr>
          <w:t>No electronic payments will be made by the Council</w:t>
        </w:r>
        <w:r w:rsidR="002C6EE4">
          <w:rPr>
            <w:rFonts w:ascii="Arial" w:hAnsi="Arial" w:cs="Arial"/>
          </w:rPr>
          <w:t xml:space="preserve">.  All payments will solely be made by cheque. </w:t>
        </w:r>
      </w:ins>
      <w:del w:id="417" w:author="Andrew Rees" w:date="2025-02-12T15:54:00Z" w16du:dateUtc="2025-02-12T15:54:00Z">
        <w:r w:rsidR="00D22E75" w:rsidRPr="009F1AF9" w:rsidDel="00E61B25">
          <w:rPr>
            <w:rFonts w:ascii="Arial" w:hAnsi="Arial" w:cs="Arial"/>
          </w:rPr>
          <w:delText>Where internet banking arrangements are made with any bank, [the RFO] shall be appointed as the Service Administrator. The bank mandate a</w:delText>
        </w:r>
        <w:r w:rsidR="00DA272A" w:rsidRPr="009F1AF9" w:rsidDel="00E61B25">
          <w:rPr>
            <w:rFonts w:ascii="Arial" w:hAnsi="Arial" w:cs="Arial"/>
          </w:rPr>
          <w:delText>gre</w:delText>
        </w:r>
        <w:r w:rsidR="00D22E75" w:rsidRPr="009F1AF9" w:rsidDel="00E61B25">
          <w:rPr>
            <w:rFonts w:ascii="Arial" w:hAnsi="Arial" w:cs="Arial"/>
          </w:rPr>
          <w:delText xml:space="preserve">ed by the council shall identify [a number of] councillors who will be authorised to approve transactions on those accounts and a minimum of two people will be involved in any online </w:delText>
        </w:r>
        <w:r w:rsidR="00146A26" w:rsidDel="00E61B25">
          <w:rPr>
            <w:rFonts w:ascii="Arial" w:hAnsi="Arial" w:cs="Arial"/>
          </w:rPr>
          <w:delText>approval</w:delText>
        </w:r>
        <w:r w:rsidR="00D22E75" w:rsidRPr="009F1AF9" w:rsidDel="00E61B25">
          <w:rPr>
            <w:rFonts w:ascii="Arial" w:hAnsi="Arial" w:cs="Arial"/>
          </w:rPr>
          <w:delText xml:space="preserve"> process.  {The Clerk may be an authorised signatory, but no signatory should be involved in approving any payment to themselves.}</w:delText>
        </w:r>
      </w:del>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2E4E6A60" w:rsidR="00D22E75" w:rsidRPr="009F1AF9" w:rsidDel="003E3368" w:rsidRDefault="00D22E75" w:rsidP="009F1AF9">
      <w:pPr>
        <w:pStyle w:val="ListParagraph"/>
        <w:numPr>
          <w:ilvl w:val="1"/>
          <w:numId w:val="21"/>
        </w:numPr>
        <w:spacing w:after="120"/>
        <w:ind w:left="850" w:hanging="510"/>
        <w:contextualSpacing w:val="0"/>
        <w:rPr>
          <w:del w:id="418" w:author="Andrew Rees" w:date="2025-02-12T15:55:00Z" w16du:dateUtc="2025-02-12T15:55:00Z"/>
          <w:rFonts w:ascii="Arial" w:hAnsi="Arial" w:cs="Arial"/>
        </w:rPr>
      </w:pPr>
      <w:del w:id="419" w:author="Andrew Rees" w:date="2025-02-12T15:55:00Z" w16du:dateUtc="2025-02-12T15:55:00Z">
        <w:r w:rsidRPr="009F1AF9" w:rsidDel="003E3368">
          <w:rPr>
            <w:rFonts w:ascii="Arial" w:hAnsi="Arial" w:cs="Arial"/>
          </w:rPr>
          <w:delText xml:space="preserve">The Service Administrator shall set up all items due for payment online.  A list of payments for approval, together with copies of the relevant invoices, shall be sent [by email] to [two] authorised signatories. </w:delText>
        </w:r>
      </w:del>
    </w:p>
    <w:p w14:paraId="650EAC7E" w14:textId="50CEB1EF" w:rsidR="00D22E75" w:rsidRPr="009F1AF9" w:rsidDel="003E3368" w:rsidRDefault="00D22E75" w:rsidP="009F1AF9">
      <w:pPr>
        <w:pStyle w:val="ListParagraph"/>
        <w:numPr>
          <w:ilvl w:val="1"/>
          <w:numId w:val="21"/>
        </w:numPr>
        <w:spacing w:after="120"/>
        <w:ind w:left="850" w:hanging="510"/>
        <w:contextualSpacing w:val="0"/>
        <w:rPr>
          <w:del w:id="420" w:author="Andrew Rees" w:date="2025-02-12T15:55:00Z" w16du:dateUtc="2025-02-12T15:55:00Z"/>
          <w:rFonts w:ascii="Arial" w:hAnsi="Arial" w:cs="Arial"/>
        </w:rPr>
      </w:pPr>
      <w:del w:id="421" w:author="Andrew Rees" w:date="2025-02-12T15:55:00Z" w16du:dateUtc="2025-02-12T15:55:00Z">
        <w:r w:rsidRPr="009F1AF9" w:rsidDel="003E3368">
          <w:rPr>
            <w:rFonts w:ascii="Arial" w:hAnsi="Arial" w:cs="Arial"/>
          </w:rPr>
          <w:delText>In the prolonged absence of the Service Administrator [an authorised signatory] shall set up any payments due before the return of the Service Administrator.</w:delText>
        </w:r>
      </w:del>
    </w:p>
    <w:p w14:paraId="7EFC4CF7" w14:textId="4F1D0565" w:rsidR="00D22E75" w:rsidRPr="009F1AF9" w:rsidDel="003E3368" w:rsidRDefault="00D22E75" w:rsidP="009F1AF9">
      <w:pPr>
        <w:pStyle w:val="ListParagraph"/>
        <w:numPr>
          <w:ilvl w:val="1"/>
          <w:numId w:val="21"/>
        </w:numPr>
        <w:spacing w:after="120"/>
        <w:ind w:left="850" w:hanging="510"/>
        <w:contextualSpacing w:val="0"/>
        <w:rPr>
          <w:del w:id="422" w:author="Andrew Rees" w:date="2025-02-12T15:55:00Z" w16du:dateUtc="2025-02-12T15:55:00Z"/>
          <w:rFonts w:ascii="Arial" w:hAnsi="Arial" w:cs="Arial"/>
        </w:rPr>
      </w:pPr>
      <w:del w:id="423" w:author="Andrew Rees" w:date="2025-02-12T15:55:00Z" w16du:dateUtc="2025-02-12T15:55:00Z">
        <w:r w:rsidRPr="009F1AF9" w:rsidDel="003E3368">
          <w:rPr>
            <w:rFonts w:ascii="Arial" w:hAnsi="Arial" w:cs="Arial"/>
          </w:rPr>
          <w:delText>Two [councillors who are] authorised signatories shall check the payment details against the invoices before approving each payment using the online banking system.</w:delText>
        </w:r>
      </w:del>
    </w:p>
    <w:p w14:paraId="30218EDA" w14:textId="7C7C2CA3" w:rsidR="00D22E75" w:rsidRPr="009F1AF9" w:rsidDel="003E3368" w:rsidRDefault="00D22E75" w:rsidP="009F1AF9">
      <w:pPr>
        <w:pStyle w:val="ListParagraph"/>
        <w:numPr>
          <w:ilvl w:val="1"/>
          <w:numId w:val="21"/>
        </w:numPr>
        <w:spacing w:after="120"/>
        <w:ind w:left="850" w:hanging="510"/>
        <w:contextualSpacing w:val="0"/>
        <w:rPr>
          <w:del w:id="424" w:author="Andrew Rees" w:date="2025-02-12T15:55:00Z" w16du:dateUtc="2025-02-12T15:55:00Z"/>
          <w:rFonts w:ascii="Arial" w:hAnsi="Arial" w:cs="Arial"/>
        </w:rPr>
      </w:pPr>
      <w:del w:id="425" w:author="Andrew Rees" w:date="2025-02-12T15:55:00Z" w16du:dateUtc="2025-02-12T15:55:00Z">
        <w:r w:rsidRPr="009F1AF9" w:rsidDel="003E3368">
          <w:rPr>
            <w:rFonts w:ascii="Arial" w:hAnsi="Arial" w:cs="Arial"/>
          </w:rPr>
          <w:delText>Evidence shall be retained showing which members approved the payment online</w:delText>
        </w:r>
        <w:r w:rsidR="00AF5D36" w:rsidRPr="009F1AF9" w:rsidDel="003E3368">
          <w:rPr>
            <w:rFonts w:ascii="Arial" w:hAnsi="Arial" w:cs="Arial"/>
          </w:rPr>
          <w:delText xml:space="preserve"> </w:delText>
        </w:r>
        <w:r w:rsidRPr="009F1AF9" w:rsidDel="003E3368">
          <w:rPr>
            <w:rFonts w:ascii="Arial" w:hAnsi="Arial" w:cs="Arial"/>
          </w:rPr>
          <w:delText>{and a printout of the transaction confirming that the payment has been made shall be appended to the invoice for audit purposes}.</w:delText>
        </w:r>
      </w:del>
    </w:p>
    <w:p w14:paraId="1272030F" w14:textId="4EAE0497" w:rsidR="00D22E75" w:rsidRPr="009F1AF9" w:rsidDel="003E3368" w:rsidRDefault="00D22E75" w:rsidP="009F1AF9">
      <w:pPr>
        <w:pStyle w:val="ListParagraph"/>
        <w:numPr>
          <w:ilvl w:val="1"/>
          <w:numId w:val="21"/>
        </w:numPr>
        <w:spacing w:after="120"/>
        <w:contextualSpacing w:val="0"/>
        <w:rPr>
          <w:del w:id="426" w:author="Andrew Rees" w:date="2025-02-12T15:55:00Z" w16du:dateUtc="2025-02-12T15:55:00Z"/>
          <w:rFonts w:ascii="Arial" w:hAnsi="Arial" w:cs="Arial"/>
        </w:rPr>
      </w:pPr>
      <w:del w:id="427" w:author="Andrew Rees" w:date="2025-02-12T15:55:00Z" w16du:dateUtc="2025-02-12T15:55:00Z">
        <w:r w:rsidRPr="009F1AF9" w:rsidDel="003E3368">
          <w:rPr>
            <w:rFonts w:ascii="Arial" w:hAnsi="Arial" w:cs="Arial"/>
          </w:rPr>
          <w:delText>A full list of all payments made in a month shall be provided to the next [council] meeting {and appended to the minutes}.</w:delText>
        </w:r>
      </w:del>
    </w:p>
    <w:p w14:paraId="3AEC2354" w14:textId="796255D0" w:rsidR="00D22E75" w:rsidRPr="009F1AF9" w:rsidDel="003E3368" w:rsidRDefault="00D22E75" w:rsidP="009F1AF9">
      <w:pPr>
        <w:pStyle w:val="ListParagraph"/>
        <w:numPr>
          <w:ilvl w:val="1"/>
          <w:numId w:val="21"/>
        </w:numPr>
        <w:spacing w:after="120"/>
        <w:contextualSpacing w:val="0"/>
        <w:rPr>
          <w:del w:id="428" w:author="Andrew Rees" w:date="2025-02-12T15:55:00Z" w16du:dateUtc="2025-02-12T15:55:00Z"/>
          <w:rFonts w:ascii="Arial" w:hAnsi="Arial" w:cs="Arial"/>
        </w:rPr>
      </w:pPr>
      <w:del w:id="429" w:author="Andrew Rees" w:date="2025-02-12T15:55:00Z" w16du:dateUtc="2025-02-12T15:55:00Z">
        <w:r w:rsidRPr="009F1AF9" w:rsidDel="003E3368">
          <w:rPr>
            <w:rFonts w:ascii="Arial" w:hAnsi="Arial" w:cs="Arial"/>
          </w:rPr>
          <w:delTex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delText>
        </w:r>
      </w:del>
    </w:p>
    <w:p w14:paraId="10140EEE" w14:textId="7515BF9A" w:rsidR="00D22E75" w:rsidRPr="009F1AF9" w:rsidDel="003E3368" w:rsidRDefault="00D22E75" w:rsidP="009F1AF9">
      <w:pPr>
        <w:pStyle w:val="ListParagraph"/>
        <w:numPr>
          <w:ilvl w:val="1"/>
          <w:numId w:val="21"/>
        </w:numPr>
        <w:spacing w:after="120"/>
        <w:contextualSpacing w:val="0"/>
        <w:rPr>
          <w:del w:id="430" w:author="Andrew Rees" w:date="2025-02-12T15:55:00Z" w16du:dateUtc="2025-02-12T15:55:00Z"/>
          <w:rFonts w:ascii="Arial" w:hAnsi="Arial" w:cs="Arial"/>
        </w:rPr>
      </w:pPr>
      <w:del w:id="431" w:author="Andrew Rees" w:date="2025-02-12T15:55:00Z" w16du:dateUtc="2025-02-12T15:55:00Z">
        <w:r w:rsidRPr="009F1AF9" w:rsidDel="003E3368">
          <w:rPr>
            <w:rFonts w:ascii="Arial" w:hAnsi="Arial" w:cs="Arial"/>
          </w:rPr>
          <w:delText>Payment may be made by BACS or CHAPS by resolution of [the council] provided that each payment is a</w:delText>
        </w:r>
        <w:r w:rsidR="00A501E3" w:rsidRPr="009F1AF9" w:rsidDel="003E3368">
          <w:rPr>
            <w:rFonts w:ascii="Arial" w:hAnsi="Arial" w:cs="Arial"/>
          </w:rPr>
          <w:delText>pprov</w:delText>
        </w:r>
        <w:r w:rsidRPr="009F1AF9" w:rsidDel="003E3368">
          <w:rPr>
            <w:rFonts w:ascii="Arial" w:hAnsi="Arial" w:cs="Arial"/>
          </w:rPr>
          <w:delText xml:space="preserve">ed online by [two authorised bank signatories], evidence is retained and any payments are reported to [the council] at the next meeting. The approval of the use of BACS or CHAPS shall be renewed by resolution of the council at least every two years. </w:delText>
        </w:r>
      </w:del>
    </w:p>
    <w:p w14:paraId="6C8D89E3" w14:textId="25DEA5B9" w:rsidR="00D22E75" w:rsidRPr="009F1AF9" w:rsidDel="003E3368" w:rsidRDefault="00D22E75" w:rsidP="009F1AF9">
      <w:pPr>
        <w:pStyle w:val="ListParagraph"/>
        <w:numPr>
          <w:ilvl w:val="1"/>
          <w:numId w:val="21"/>
        </w:numPr>
        <w:spacing w:after="120"/>
        <w:ind w:left="850" w:hanging="510"/>
        <w:contextualSpacing w:val="0"/>
        <w:rPr>
          <w:del w:id="432" w:author="Andrew Rees" w:date="2025-02-12T15:55:00Z" w16du:dateUtc="2025-02-12T15:55:00Z"/>
          <w:rFonts w:ascii="Arial" w:hAnsi="Arial" w:cs="Arial"/>
        </w:rPr>
      </w:pPr>
      <w:del w:id="433" w:author="Andrew Rees" w:date="2025-02-12T15:55:00Z" w16du:dateUtc="2025-02-12T15:55:00Z">
        <w:r w:rsidRPr="009F1AF9" w:rsidDel="003E3368">
          <w:rPr>
            <w:rFonts w:ascii="Arial" w:hAnsi="Arial" w:cs="Arial"/>
          </w:rPr>
          <w:delText>If thought appropriate by the council, regular payments of fixed sums may be made by banker’s standing order, provided that the instructions are signed {or a</w:delText>
        </w:r>
        <w:r w:rsidR="00A501E3" w:rsidRPr="009F1AF9" w:rsidDel="003E3368">
          <w:rPr>
            <w:rFonts w:ascii="Arial" w:hAnsi="Arial" w:cs="Arial"/>
          </w:rPr>
          <w:delText>pprov</w:delText>
        </w:r>
        <w:r w:rsidRPr="009F1AF9" w:rsidDel="003E3368">
          <w:rPr>
            <w:rFonts w:ascii="Arial" w:hAnsi="Arial" w:cs="Arial"/>
          </w:rPr>
          <w:delText xml:space="preserve">ed online} by [two members], evidence of this is retained and any payments are </w:delText>
        </w:r>
        <w:r w:rsidRPr="009F1AF9" w:rsidDel="003E3368">
          <w:rPr>
            <w:rFonts w:ascii="Arial" w:hAnsi="Arial" w:cs="Arial"/>
          </w:rPr>
          <w:lastRenderedPageBreak/>
          <w:delText xml:space="preserve">reported to council when made. The approval of the use of a banker’s standing order shall be reviewed by [the council] at least every two years. </w:delText>
        </w:r>
      </w:del>
    </w:p>
    <w:p w14:paraId="0B7A1BA0" w14:textId="0D3B3A60" w:rsidR="00636D1C" w:rsidRPr="009F1AF9" w:rsidDel="003E3368" w:rsidRDefault="00AF5D36" w:rsidP="009F1AF9">
      <w:pPr>
        <w:pStyle w:val="ListParagraph"/>
        <w:numPr>
          <w:ilvl w:val="1"/>
          <w:numId w:val="21"/>
        </w:numPr>
        <w:spacing w:after="120"/>
        <w:contextualSpacing w:val="0"/>
        <w:rPr>
          <w:del w:id="434" w:author="Andrew Rees" w:date="2025-02-12T15:55:00Z" w16du:dateUtc="2025-02-12T15:55:00Z"/>
          <w:rFonts w:ascii="Arial" w:hAnsi="Arial" w:cs="Arial"/>
        </w:rPr>
      </w:pPr>
      <w:del w:id="435" w:author="Andrew Rees" w:date="2025-02-12T15:55:00Z" w16du:dateUtc="2025-02-12T15:55:00Z">
        <w:r w:rsidRPr="009F1AF9" w:rsidDel="003E3368">
          <w:rPr>
            <w:rFonts w:ascii="Arial" w:hAnsi="Arial" w:cs="Arial"/>
          </w:rPr>
          <w:delTex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delText>
        </w:r>
        <w:r w:rsidR="00636D1C" w:rsidRPr="009F1AF9" w:rsidDel="003E3368">
          <w:rPr>
            <w:rFonts w:ascii="Arial" w:hAnsi="Arial" w:cs="Arial"/>
          </w:rPr>
          <w:delText xml:space="preserve"> </w:delText>
        </w:r>
      </w:del>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436" w:name="_Toc165549959"/>
      <w:r w:rsidRPr="009F1AF9">
        <w:rPr>
          <w:rFonts w:ascii="Arial" w:hAnsi="Arial" w:cs="Arial"/>
        </w:rPr>
        <w:t>Cheque payments</w:t>
      </w:r>
      <w:bookmarkEnd w:id="436"/>
    </w:p>
    <w:p w14:paraId="7F1371F6" w14:textId="1CFB3244"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del w:id="437" w:author="Andrew Rees" w:date="2025-02-12T15:56:00Z" w16du:dateUtc="2025-02-12T15:56:00Z">
        <w:r w:rsidRPr="009F1AF9" w:rsidDel="0062488D">
          <w:rPr>
            <w:rFonts w:ascii="Arial" w:hAnsi="Arial" w:cs="Arial"/>
          </w:rPr>
          <w:delText>[</w:delText>
        </w:r>
      </w:del>
      <w:r w:rsidRPr="009F1AF9">
        <w:rPr>
          <w:rFonts w:ascii="Arial" w:hAnsi="Arial" w:cs="Arial"/>
        </w:rPr>
        <w:t>two members</w:t>
      </w:r>
      <w:del w:id="438" w:author="Andrew Rees" w:date="2025-02-12T15:56:00Z" w16du:dateUtc="2025-02-12T15:56:00Z">
        <w:r w:rsidR="00FE00C6" w:rsidRPr="009F1AF9" w:rsidDel="0062488D">
          <w:rPr>
            <w:rFonts w:ascii="Arial" w:hAnsi="Arial" w:cs="Arial"/>
          </w:rPr>
          <w:delText>]</w:delText>
        </w:r>
      </w:del>
      <w:r w:rsidR="00C35108" w:rsidRPr="009F1AF9">
        <w:rPr>
          <w:rFonts w:ascii="Arial" w:hAnsi="Arial" w:cs="Arial"/>
        </w:rPr>
        <w:t>{</w:t>
      </w:r>
      <w:r w:rsidRPr="009F1AF9">
        <w:rPr>
          <w:rFonts w:ascii="Arial" w:hAnsi="Arial" w:cs="Arial"/>
        </w:rPr>
        <w:t>and</w:t>
      </w:r>
      <w:ins w:id="439" w:author="Andrew Rees" w:date="2025-02-12T15:56:00Z" w16du:dateUtc="2025-02-12T15:56:00Z">
        <w:r w:rsidR="00091891">
          <w:rPr>
            <w:rFonts w:ascii="Arial" w:hAnsi="Arial" w:cs="Arial"/>
          </w:rPr>
          <w:t xml:space="preserve"> / or </w:t>
        </w:r>
      </w:ins>
      <w:del w:id="440" w:author="Andrew Rees" w:date="2025-02-12T15:56:00Z" w16du:dateUtc="2025-02-12T15:56:00Z">
        <w:r w:rsidRPr="009F1AF9" w:rsidDel="00091891">
          <w:rPr>
            <w:rFonts w:ascii="Arial" w:hAnsi="Arial" w:cs="Arial"/>
          </w:rPr>
          <w:delText xml:space="preserve"> </w:delText>
        </w:r>
      </w:del>
      <w:r w:rsidRPr="009F1AF9">
        <w:rPr>
          <w:rFonts w:ascii="Arial" w:hAnsi="Arial" w:cs="Arial"/>
        </w:rPr>
        <w:t>countersigned by the Clerk</w:t>
      </w:r>
      <w:ins w:id="441" w:author="Andrew Rees" w:date="2025-02-12T15:56:00Z" w16du:dateUtc="2025-02-12T15:56:00Z">
        <w:r w:rsidR="00091891">
          <w:rPr>
            <w:rFonts w:ascii="Arial" w:hAnsi="Arial" w:cs="Arial"/>
          </w:rPr>
          <w:t xml:space="preserve"> who is </w:t>
        </w:r>
      </w:ins>
      <w:ins w:id="442" w:author="Andrew Rees" w:date="2025-02-12T15:57:00Z" w16du:dateUtc="2025-02-12T15:57:00Z">
        <w:r w:rsidR="00091891">
          <w:rPr>
            <w:rFonts w:ascii="Arial" w:hAnsi="Arial" w:cs="Arial"/>
          </w:rPr>
          <w:t>s</w:t>
        </w:r>
      </w:ins>
      <w:ins w:id="443" w:author="Andrew Rees" w:date="2025-02-12T15:56:00Z" w16du:dateUtc="2025-02-12T15:56:00Z">
        <w:r w:rsidR="00091891">
          <w:rPr>
            <w:rFonts w:ascii="Arial" w:hAnsi="Arial" w:cs="Arial"/>
          </w:rPr>
          <w:t>ignatory</w:t>
        </w:r>
      </w:ins>
      <w:del w:id="444" w:author="Andrew Rees" w:date="2025-02-12T15:56:00Z" w16du:dateUtc="2025-02-12T15:56:00Z">
        <w:r w:rsidR="00C35108" w:rsidRPr="009F1AF9" w:rsidDel="00091891">
          <w:rPr>
            <w:rFonts w:ascii="Arial" w:hAnsi="Arial" w:cs="Arial"/>
          </w:rPr>
          <w:delText>}</w:delText>
        </w:r>
      </w:del>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143CBB27" w:rsidR="00D22E75" w:rsidRPr="009F1AF9" w:rsidRDefault="001A1E83" w:rsidP="009F1AF9">
      <w:pPr>
        <w:pStyle w:val="ListParagraph"/>
        <w:numPr>
          <w:ilvl w:val="1"/>
          <w:numId w:val="21"/>
        </w:numPr>
        <w:spacing w:after="120"/>
        <w:contextualSpacing w:val="0"/>
        <w:rPr>
          <w:rFonts w:ascii="Arial" w:hAnsi="Arial" w:cs="Arial"/>
        </w:rPr>
      </w:pPr>
      <w:del w:id="445" w:author="Andrew Rees" w:date="2025-02-12T15:57:00Z" w16du:dateUtc="2025-02-12T15:57:00Z">
        <w:r w:rsidRPr="009F1AF9" w:rsidDel="004044BC">
          <w:rPr>
            <w:rFonts w:ascii="Arial" w:hAnsi="Arial" w:cs="Arial"/>
          </w:rPr>
          <w:delText>{</w:delText>
        </w:r>
      </w:del>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del w:id="446" w:author="Andrew Rees" w:date="2025-02-12T15:57:00Z" w16du:dateUtc="2025-02-12T15:57:00Z">
        <w:r w:rsidR="00836827" w:rsidRPr="009F1AF9" w:rsidDel="004044BC">
          <w:rPr>
            <w:rFonts w:ascii="Arial" w:hAnsi="Arial" w:cs="Arial"/>
          </w:rPr>
          <w:delText>{</w:delText>
        </w:r>
        <w:r w:rsidR="00D22E75" w:rsidRPr="009F1AF9" w:rsidDel="004044BC">
          <w:rPr>
            <w:rFonts w:ascii="Arial" w:hAnsi="Arial" w:cs="Arial"/>
          </w:rPr>
          <w:delText>or committee</w:delText>
        </w:r>
        <w:r w:rsidR="00836827" w:rsidRPr="009F1AF9" w:rsidDel="004044BC">
          <w:rPr>
            <w:rFonts w:ascii="Arial" w:hAnsi="Arial" w:cs="Arial"/>
          </w:rPr>
          <w:delText>}</w:delText>
        </w:r>
      </w:del>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del w:id="447" w:author="Andrew Rees" w:date="2025-02-12T15:57:00Z" w16du:dateUtc="2025-02-12T15:57:00Z">
        <w:r w:rsidR="00836827" w:rsidRPr="009F1AF9" w:rsidDel="004044BC">
          <w:rPr>
            <w:rFonts w:ascii="Arial" w:hAnsi="Arial" w:cs="Arial"/>
          </w:rPr>
          <w:delText>{</w:delText>
        </w:r>
        <w:r w:rsidR="00D22E75" w:rsidRPr="009F1AF9" w:rsidDel="004044BC">
          <w:rPr>
            <w:rFonts w:ascii="Arial" w:hAnsi="Arial" w:cs="Arial"/>
          </w:rPr>
          <w:delText>or Finance Committee</w:delText>
        </w:r>
        <w:r w:rsidR="00836827" w:rsidRPr="009F1AF9" w:rsidDel="004044BC">
          <w:rPr>
            <w:rFonts w:ascii="Arial" w:hAnsi="Arial" w:cs="Arial"/>
          </w:rPr>
          <w:delText>}</w:delText>
        </w:r>
      </w:del>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448" w:name="_Toc164937779"/>
      <w:bookmarkStart w:id="449" w:name="_Toc165194542"/>
      <w:bookmarkStart w:id="450" w:name="_Toc165238372"/>
      <w:bookmarkStart w:id="451" w:name="_Toc165238464"/>
      <w:bookmarkStart w:id="452" w:name="_Toc164937780"/>
      <w:bookmarkStart w:id="453" w:name="_Toc165194543"/>
      <w:bookmarkStart w:id="454" w:name="_Toc165238373"/>
      <w:bookmarkStart w:id="455" w:name="_Toc165238465"/>
      <w:bookmarkStart w:id="456" w:name="_Toc164937781"/>
      <w:bookmarkStart w:id="457" w:name="_Toc165194544"/>
      <w:bookmarkStart w:id="458" w:name="_Toc165238374"/>
      <w:bookmarkStart w:id="459" w:name="_Toc165238466"/>
      <w:bookmarkStart w:id="460" w:name="_Toc164937782"/>
      <w:bookmarkStart w:id="461" w:name="_Toc165194545"/>
      <w:bookmarkStart w:id="462" w:name="_Toc165238375"/>
      <w:bookmarkStart w:id="463" w:name="_Toc165238467"/>
      <w:bookmarkStart w:id="464" w:name="_Toc164937783"/>
      <w:bookmarkStart w:id="465" w:name="_Toc165194546"/>
      <w:bookmarkStart w:id="466" w:name="_Toc165238376"/>
      <w:bookmarkStart w:id="467" w:name="_Toc165238468"/>
      <w:bookmarkStart w:id="468" w:name="_Toc165549960"/>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9F1AF9">
        <w:rPr>
          <w:rFonts w:ascii="Arial" w:hAnsi="Arial" w:cs="Arial"/>
        </w:rPr>
        <w:t>Payment cards</w:t>
      </w:r>
      <w:bookmarkEnd w:id="468"/>
    </w:p>
    <w:p w14:paraId="2B818385" w14:textId="0795498B" w:rsidR="00D22E75" w:rsidRPr="009F1AF9" w:rsidDel="005E0137" w:rsidRDefault="005E0137" w:rsidP="005E0137">
      <w:pPr>
        <w:pStyle w:val="ListParagraph"/>
        <w:numPr>
          <w:ilvl w:val="1"/>
          <w:numId w:val="21"/>
        </w:numPr>
        <w:spacing w:after="120"/>
        <w:contextualSpacing w:val="0"/>
        <w:rPr>
          <w:del w:id="469" w:author="Andrew Rees" w:date="2025-02-12T15:59:00Z" w16du:dateUtc="2025-02-12T15:59:00Z"/>
          <w:rFonts w:ascii="Arial" w:hAnsi="Arial" w:cs="Arial"/>
        </w:rPr>
      </w:pPr>
      <w:ins w:id="470" w:author="Andrew Rees" w:date="2025-02-12T15:58:00Z" w16du:dateUtc="2025-02-12T15:58:00Z">
        <w:r>
          <w:rPr>
            <w:rFonts w:ascii="Arial" w:hAnsi="Arial" w:cs="Arial"/>
          </w:rPr>
          <w:t xml:space="preserve">The Council does not have use of a </w:t>
        </w:r>
      </w:ins>
      <w:del w:id="471" w:author="Andrew Rees" w:date="2025-02-12T15:58:00Z" w16du:dateUtc="2025-02-12T15:58:00Z">
        <w:r w:rsidR="00D22E75" w:rsidRPr="009F1AF9" w:rsidDel="005E0137">
          <w:rPr>
            <w:rFonts w:ascii="Arial" w:hAnsi="Arial" w:cs="Arial"/>
          </w:rPr>
          <w:delText>Any</w:delText>
        </w:r>
      </w:del>
      <w:r w:rsidR="00D22E75" w:rsidRPr="009F1AF9">
        <w:rPr>
          <w:rFonts w:ascii="Arial" w:hAnsi="Arial" w:cs="Arial"/>
        </w:rPr>
        <w:t xml:space="preserve"> Debit Card</w:t>
      </w:r>
      <w:del w:id="472" w:author="Andrew Rees" w:date="2025-02-12T15:59:00Z" w16du:dateUtc="2025-02-12T15:59:00Z">
        <w:r w:rsidR="00D22E75" w:rsidRPr="009F1AF9" w:rsidDel="005E0137">
          <w:rPr>
            <w:rFonts w:ascii="Arial" w:hAnsi="Arial" w:cs="Arial"/>
          </w:rPr>
          <w:delText xml:space="preserve"> issued for use will be specifically restricted to </w:delText>
        </w:r>
        <w:r w:rsidR="0084590F" w:rsidRPr="009F1AF9" w:rsidDel="005E0137">
          <w:rPr>
            <w:rFonts w:ascii="Arial" w:hAnsi="Arial" w:cs="Arial"/>
          </w:rPr>
          <w:delText>[</w:delText>
        </w:r>
        <w:r w:rsidR="00D22E75" w:rsidRPr="009F1AF9" w:rsidDel="005E0137">
          <w:rPr>
            <w:rFonts w:ascii="Arial" w:hAnsi="Arial" w:cs="Arial"/>
          </w:rPr>
          <w:delText>the Clerk and the RFO] and will also be restricted to a single transaction maximum value of [£500] unless authorised by council or finance committee in writing before any order is placed.</w:delText>
        </w:r>
      </w:del>
    </w:p>
    <w:p w14:paraId="229F618E" w14:textId="16023302" w:rsidR="00D22E75" w:rsidRPr="009F1AF9" w:rsidDel="005E0137" w:rsidRDefault="00D22E75" w:rsidP="009F1AF9">
      <w:pPr>
        <w:pStyle w:val="ListParagraph"/>
        <w:numPr>
          <w:ilvl w:val="1"/>
          <w:numId w:val="21"/>
        </w:numPr>
        <w:spacing w:after="120"/>
        <w:contextualSpacing w:val="0"/>
        <w:rPr>
          <w:del w:id="473" w:author="Andrew Rees" w:date="2025-02-12T15:59:00Z" w16du:dateUtc="2025-02-12T15:59:00Z"/>
          <w:rFonts w:ascii="Arial" w:hAnsi="Arial" w:cs="Arial"/>
        </w:rPr>
      </w:pPr>
      <w:del w:id="474" w:author="Andrew Rees" w:date="2025-02-12T15:59:00Z" w16du:dateUtc="2025-02-12T15:59:00Z">
        <w:r w:rsidRPr="009F1AF9" w:rsidDel="005E0137">
          <w:rPr>
            <w:rFonts w:ascii="Arial" w:hAnsi="Arial" w:cs="Arial"/>
          </w:rPr>
          <w:delText xml:space="preserve">A pre-paid debit card may be issued to employees with varying limits. These limits will be set by </w:delText>
        </w:r>
        <w:r w:rsidR="006705E2" w:rsidRPr="009F1AF9" w:rsidDel="005E0137">
          <w:rPr>
            <w:rFonts w:ascii="Arial" w:hAnsi="Arial" w:cs="Arial"/>
          </w:rPr>
          <w:delText>[</w:delText>
        </w:r>
        <w:r w:rsidRPr="009F1AF9" w:rsidDel="005E0137">
          <w:rPr>
            <w:rFonts w:ascii="Arial" w:hAnsi="Arial" w:cs="Arial"/>
          </w:rPr>
          <w:delText>the council</w:delText>
        </w:r>
        <w:r w:rsidR="00243693" w:rsidRPr="009F1AF9" w:rsidDel="005E0137">
          <w:rPr>
            <w:rFonts w:ascii="Arial" w:hAnsi="Arial" w:cs="Arial"/>
          </w:rPr>
          <w:delText>]</w:delText>
        </w:r>
        <w:r w:rsidRPr="009F1AF9" w:rsidDel="005E0137">
          <w:rPr>
            <w:rFonts w:ascii="Arial" w:hAnsi="Arial" w:cs="Arial"/>
          </w:rPr>
          <w:delText xml:space="preserve">. Transactions and purchases made will be reported to </w:delText>
        </w:r>
        <w:r w:rsidR="00243693" w:rsidRPr="009F1AF9" w:rsidDel="005E0137">
          <w:rPr>
            <w:rFonts w:ascii="Arial" w:hAnsi="Arial" w:cs="Arial"/>
          </w:rPr>
          <w:delText>[</w:delText>
        </w:r>
        <w:r w:rsidRPr="009F1AF9" w:rsidDel="005E0137">
          <w:rPr>
            <w:rFonts w:ascii="Arial" w:hAnsi="Arial" w:cs="Arial"/>
          </w:rPr>
          <w:delText xml:space="preserve">the council] and authority for topping-up shall be at the discretion of </w:delText>
        </w:r>
        <w:r w:rsidR="00243693" w:rsidRPr="009F1AF9" w:rsidDel="005E0137">
          <w:rPr>
            <w:rFonts w:ascii="Arial" w:hAnsi="Arial" w:cs="Arial"/>
          </w:rPr>
          <w:delText>[</w:delText>
        </w:r>
        <w:r w:rsidRPr="009F1AF9" w:rsidDel="005E0137">
          <w:rPr>
            <w:rFonts w:ascii="Arial" w:hAnsi="Arial" w:cs="Arial"/>
          </w:rPr>
          <w:delText>the council].</w:delText>
        </w:r>
      </w:del>
    </w:p>
    <w:p w14:paraId="576E4F10" w14:textId="6B944F83" w:rsidR="00D22E75" w:rsidRPr="009F1AF9" w:rsidRDefault="00D22E75" w:rsidP="009F1AF9">
      <w:pPr>
        <w:pStyle w:val="ListParagraph"/>
        <w:numPr>
          <w:ilvl w:val="1"/>
          <w:numId w:val="21"/>
        </w:numPr>
        <w:spacing w:after="120"/>
        <w:contextualSpacing w:val="0"/>
        <w:rPr>
          <w:rFonts w:ascii="Arial" w:hAnsi="Arial" w:cs="Arial"/>
        </w:rPr>
      </w:pPr>
      <w:del w:id="475" w:author="Andrew Rees" w:date="2025-02-12T15:59:00Z" w16du:dateUtc="2025-02-12T15:59:00Z">
        <w:r w:rsidRPr="009F1AF9" w:rsidDel="005E0137">
          <w:rPr>
            <w:rFonts w:ascii="Arial" w:hAnsi="Arial" w:cs="Arial"/>
          </w:rPr>
          <w:delText xml:space="preserve">Any corporate credit card or trade card account opened by the council will be specifically restricted to use by the Clerk </w:delText>
        </w:r>
        <w:r w:rsidR="00466D62" w:rsidRPr="009F1AF9" w:rsidDel="005E0137">
          <w:rPr>
            <w:rFonts w:ascii="Arial" w:hAnsi="Arial" w:cs="Arial"/>
          </w:rPr>
          <w:delText>{</w:delText>
        </w:r>
        <w:r w:rsidRPr="009F1AF9" w:rsidDel="005E0137">
          <w:rPr>
            <w:rFonts w:ascii="Arial" w:hAnsi="Arial" w:cs="Arial"/>
          </w:rPr>
          <w:delText>and RFO</w:delText>
        </w:r>
        <w:r w:rsidR="00466D62" w:rsidRPr="009F1AF9" w:rsidDel="005E0137">
          <w:rPr>
            <w:rFonts w:ascii="Arial" w:hAnsi="Arial" w:cs="Arial"/>
          </w:rPr>
          <w:delText>}</w:delText>
        </w:r>
        <w:r w:rsidRPr="009F1AF9" w:rsidDel="005E0137">
          <w:rPr>
            <w:rFonts w:ascii="Arial" w:hAnsi="Arial" w:cs="Arial"/>
          </w:rPr>
          <w:delText xml:space="preserve"> </w:delText>
        </w:r>
        <w:r w:rsidR="001F7E21" w:rsidRPr="009F1AF9" w:rsidDel="005E0137">
          <w:rPr>
            <w:rFonts w:ascii="Arial" w:hAnsi="Arial" w:cs="Arial"/>
          </w:rPr>
          <w:delText xml:space="preserve">{specify other officers} </w:delText>
        </w:r>
        <w:r w:rsidRPr="009F1AF9" w:rsidDel="005E0137">
          <w:rPr>
            <w:rFonts w:ascii="Arial" w:hAnsi="Arial" w:cs="Arial"/>
          </w:rPr>
          <w:delText>and any balance shall be paid in full each month.</w:delText>
        </w:r>
      </w:del>
      <w:r w:rsidRPr="009F1AF9">
        <w:rPr>
          <w:rFonts w:ascii="Arial" w:hAnsi="Arial" w:cs="Arial"/>
        </w:rPr>
        <w:t xml:space="preserve"> </w:t>
      </w:r>
    </w:p>
    <w:p w14:paraId="3DDC07C8" w14:textId="3CA9151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{under any circumstances</w:t>
      </w:r>
      <w:del w:id="476" w:author="Andrew Rees" w:date="2025-02-12T15:59:00Z" w16du:dateUtc="2025-02-12T15:59:00Z">
        <w:r w:rsidRPr="009F1AF9" w:rsidDel="001B72F7">
          <w:rPr>
            <w:rFonts w:ascii="Arial" w:hAnsi="Arial" w:cs="Arial"/>
          </w:rPr>
          <w:delText>.} OR {except for expenses of up to [£250] including VAT, incurred in accordance with council policy.}</w:delText>
        </w:r>
      </w:del>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477" w:name="_Toc164858089"/>
      <w:bookmarkStart w:id="478" w:name="_Toc164866530"/>
      <w:bookmarkStart w:id="479" w:name="_Toc164871822"/>
      <w:bookmarkStart w:id="480" w:name="_Toc164937785"/>
      <w:bookmarkStart w:id="481" w:name="_Toc165194548"/>
      <w:bookmarkStart w:id="482" w:name="_Toc165238378"/>
      <w:bookmarkStart w:id="483" w:name="_Toc165238470"/>
      <w:bookmarkStart w:id="484" w:name="_Toc164858090"/>
      <w:bookmarkStart w:id="485" w:name="_Toc164866531"/>
      <w:bookmarkStart w:id="486" w:name="_Toc164871823"/>
      <w:bookmarkStart w:id="487" w:name="_Toc164937786"/>
      <w:bookmarkStart w:id="488" w:name="_Toc165194549"/>
      <w:bookmarkStart w:id="489" w:name="_Toc165238379"/>
      <w:bookmarkStart w:id="490" w:name="_Toc165238471"/>
      <w:bookmarkStart w:id="491" w:name="_Toc164858091"/>
      <w:bookmarkStart w:id="492" w:name="_Toc164866532"/>
      <w:bookmarkStart w:id="493" w:name="_Toc164871824"/>
      <w:bookmarkStart w:id="494" w:name="_Toc164937787"/>
      <w:bookmarkStart w:id="495" w:name="_Toc165194550"/>
      <w:bookmarkStart w:id="496" w:name="_Toc165238380"/>
      <w:bookmarkStart w:id="497" w:name="_Toc165238472"/>
      <w:bookmarkStart w:id="498" w:name="_Toc164858092"/>
      <w:bookmarkStart w:id="499" w:name="_Toc164866533"/>
      <w:bookmarkStart w:id="500" w:name="_Toc164871825"/>
      <w:bookmarkStart w:id="501" w:name="_Toc164937788"/>
      <w:bookmarkStart w:id="502" w:name="_Toc165194551"/>
      <w:bookmarkStart w:id="503" w:name="_Toc165238381"/>
      <w:bookmarkStart w:id="504" w:name="_Toc165238473"/>
      <w:bookmarkStart w:id="505" w:name="_Toc164858093"/>
      <w:bookmarkStart w:id="506" w:name="_Toc164866534"/>
      <w:bookmarkStart w:id="507" w:name="_Toc164871826"/>
      <w:bookmarkStart w:id="508" w:name="_Toc164937789"/>
      <w:bookmarkStart w:id="509" w:name="_Toc165194552"/>
      <w:bookmarkStart w:id="510" w:name="_Toc165238382"/>
      <w:bookmarkStart w:id="511" w:name="_Toc165238474"/>
      <w:bookmarkStart w:id="512" w:name="_Toc164858094"/>
      <w:bookmarkStart w:id="513" w:name="_Toc164866535"/>
      <w:bookmarkStart w:id="514" w:name="_Toc164871827"/>
      <w:bookmarkStart w:id="515" w:name="_Toc164937790"/>
      <w:bookmarkStart w:id="516" w:name="_Toc165194553"/>
      <w:bookmarkStart w:id="517" w:name="_Toc165238383"/>
      <w:bookmarkStart w:id="518" w:name="_Toc165238475"/>
      <w:bookmarkStart w:id="519" w:name="_Toc164858095"/>
      <w:bookmarkStart w:id="520" w:name="_Toc164866536"/>
      <w:bookmarkStart w:id="521" w:name="_Toc164871828"/>
      <w:bookmarkStart w:id="522" w:name="_Toc164937791"/>
      <w:bookmarkStart w:id="523" w:name="_Toc165194554"/>
      <w:bookmarkStart w:id="524" w:name="_Toc165238384"/>
      <w:bookmarkStart w:id="525" w:name="_Toc165238476"/>
      <w:bookmarkStart w:id="526" w:name="_Toc164858096"/>
      <w:bookmarkStart w:id="527" w:name="_Toc164866537"/>
      <w:bookmarkStart w:id="528" w:name="_Toc164871829"/>
      <w:bookmarkStart w:id="529" w:name="_Toc164937792"/>
      <w:bookmarkStart w:id="530" w:name="_Toc165194555"/>
      <w:bookmarkStart w:id="531" w:name="_Toc165238385"/>
      <w:bookmarkStart w:id="532" w:name="_Toc165238477"/>
      <w:bookmarkStart w:id="533" w:name="_Toc164858097"/>
      <w:bookmarkStart w:id="534" w:name="_Toc164866538"/>
      <w:bookmarkStart w:id="535" w:name="_Toc164871830"/>
      <w:bookmarkStart w:id="536" w:name="_Toc164937793"/>
      <w:bookmarkStart w:id="537" w:name="_Toc165194556"/>
      <w:bookmarkStart w:id="538" w:name="_Toc165238386"/>
      <w:bookmarkStart w:id="539" w:name="_Toc165238478"/>
      <w:bookmarkStart w:id="540" w:name="_Toc164858098"/>
      <w:bookmarkStart w:id="541" w:name="_Toc164866539"/>
      <w:bookmarkStart w:id="542" w:name="_Toc164871831"/>
      <w:bookmarkStart w:id="543" w:name="_Toc164937794"/>
      <w:bookmarkStart w:id="544" w:name="_Toc165194557"/>
      <w:bookmarkStart w:id="545" w:name="_Toc165238387"/>
      <w:bookmarkStart w:id="546" w:name="_Toc165238479"/>
      <w:bookmarkStart w:id="547" w:name="_Toc164858099"/>
      <w:bookmarkStart w:id="548" w:name="_Toc164866540"/>
      <w:bookmarkStart w:id="549" w:name="_Toc164871832"/>
      <w:bookmarkStart w:id="550" w:name="_Toc164937795"/>
      <w:bookmarkStart w:id="551" w:name="_Toc165194558"/>
      <w:bookmarkStart w:id="552" w:name="_Toc165238388"/>
      <w:bookmarkStart w:id="553" w:name="_Toc165238480"/>
      <w:bookmarkStart w:id="554" w:name="_Toc164858100"/>
      <w:bookmarkStart w:id="555" w:name="_Toc164866541"/>
      <w:bookmarkStart w:id="556" w:name="_Toc164871833"/>
      <w:bookmarkStart w:id="557" w:name="_Toc164937796"/>
      <w:bookmarkStart w:id="558" w:name="_Toc165194559"/>
      <w:bookmarkStart w:id="559" w:name="_Toc165238389"/>
      <w:bookmarkStart w:id="560" w:name="_Toc165238481"/>
      <w:bookmarkStart w:id="561" w:name="_Toc164858101"/>
      <w:bookmarkStart w:id="562" w:name="_Toc164866542"/>
      <w:bookmarkStart w:id="563" w:name="_Toc164871834"/>
      <w:bookmarkStart w:id="564" w:name="_Toc164937797"/>
      <w:bookmarkStart w:id="565" w:name="_Toc165194560"/>
      <w:bookmarkStart w:id="566" w:name="_Toc165238390"/>
      <w:bookmarkStart w:id="567" w:name="_Toc165238482"/>
      <w:bookmarkStart w:id="568" w:name="_Toc165549961"/>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9F1AF9">
        <w:rPr>
          <w:rFonts w:ascii="Arial" w:hAnsi="Arial" w:cs="Arial"/>
        </w:rPr>
        <w:t>Petty Cash</w:t>
      </w:r>
      <w:bookmarkEnd w:id="568"/>
    </w:p>
    <w:p w14:paraId="1A9759F6" w14:textId="7964A4C2" w:rsidR="003D4531" w:rsidRPr="009F1AF9" w:rsidRDefault="007A73BA" w:rsidP="009F1AF9">
      <w:pPr>
        <w:pStyle w:val="ListParagraph"/>
        <w:numPr>
          <w:ilvl w:val="1"/>
          <w:numId w:val="21"/>
        </w:numPr>
        <w:spacing w:after="120"/>
        <w:ind w:left="720"/>
        <w:contextualSpacing w:val="0"/>
        <w:rPr>
          <w:rFonts w:ascii="Arial" w:hAnsi="Arial" w:cs="Arial"/>
        </w:rPr>
      </w:pPr>
      <w:del w:id="569" w:author="Andrew Rees" w:date="2025-02-12T16:00:00Z" w16du:dateUtc="2025-02-12T16:00:00Z">
        <w:r w:rsidRPr="009F1AF9" w:rsidDel="00BC2708">
          <w:rPr>
            <w:rFonts w:ascii="Arial" w:hAnsi="Arial" w:cs="Arial"/>
          </w:rPr>
          <w:lastRenderedPageBreak/>
          <w:delText>{</w:delText>
        </w:r>
      </w:del>
      <w:r w:rsidR="009E68C5" w:rsidRPr="009F1AF9">
        <w:rPr>
          <w:rFonts w:ascii="Arial" w:hAnsi="Arial" w:cs="Arial"/>
        </w:rPr>
        <w:t xml:space="preserve">The council will not maintain any form of cash float. All cash received must be banked intact. Any payments made in cash by the Clerk </w:t>
      </w:r>
      <w:del w:id="570" w:author="Andrew Rees" w:date="2025-02-12T16:00:00Z" w16du:dateUtc="2025-02-12T16:00:00Z">
        <w:r w:rsidR="009E68C5" w:rsidRPr="009F1AF9" w:rsidDel="00BC2708">
          <w:rPr>
            <w:rFonts w:ascii="Arial" w:hAnsi="Arial" w:cs="Arial"/>
          </w:rPr>
          <w:delText>[or RFO]</w:delText>
        </w:r>
      </w:del>
      <w:r w:rsidR="009E68C5" w:rsidRPr="009F1AF9">
        <w:rPr>
          <w:rFonts w:ascii="Arial" w:hAnsi="Arial" w:cs="Arial"/>
        </w:rPr>
        <w:t xml:space="preserve"> (for example for postage or minor stationery items) shall be refunded on a regular basis, at least quarterly</w:t>
      </w:r>
      <w:del w:id="571" w:author="Andrew Rees" w:date="2025-02-12T16:00:00Z" w16du:dateUtc="2025-02-12T16:00:00Z">
        <w:r w:rsidR="009E68C5" w:rsidRPr="009F1AF9" w:rsidDel="00BC2708">
          <w:rPr>
            <w:rFonts w:ascii="Arial" w:hAnsi="Arial" w:cs="Arial"/>
          </w:rPr>
          <w:delText>.</w:delText>
        </w:r>
        <w:r w:rsidRPr="009F1AF9" w:rsidDel="00BC2708">
          <w:rPr>
            <w:rFonts w:ascii="Arial" w:hAnsi="Arial" w:cs="Arial"/>
          </w:rPr>
          <w:delText xml:space="preserve">} </w:delText>
        </w:r>
        <w:r w:rsidR="009E68C5" w:rsidRPr="009F1AF9" w:rsidDel="00BC2708">
          <w:rPr>
            <w:rFonts w:ascii="Arial" w:hAnsi="Arial" w:cs="Arial"/>
            <w:b/>
          </w:rPr>
          <w:delText xml:space="preserve">OR </w:delText>
        </w:r>
        <w:r w:rsidR="009E68C5" w:rsidRPr="009F1AF9" w:rsidDel="00BC2708">
          <w:rPr>
            <w:rFonts w:ascii="Arial" w:hAnsi="Arial" w:cs="Arial"/>
          </w:rPr>
          <w:delText xml:space="preserve"> </w:delText>
        </w:r>
        <w:r w:rsidR="00D55388" w:rsidRPr="009F1AF9" w:rsidDel="00BC2708">
          <w:rPr>
            <w:rFonts w:ascii="Arial" w:hAnsi="Arial" w:cs="Arial"/>
          </w:rPr>
          <w:delText>{</w:delText>
        </w:r>
        <w:r w:rsidR="009E68C5" w:rsidRPr="009F1AF9" w:rsidDel="00BC2708">
          <w:rPr>
            <w:rFonts w:ascii="Arial" w:hAnsi="Arial" w:cs="Arial"/>
          </w:rPr>
          <w:delText xml:space="preserve">The RFO </w:delText>
        </w:r>
        <w:r w:rsidR="00412BE2" w:rsidRPr="009F1AF9" w:rsidDel="00BC2708">
          <w:rPr>
            <w:rFonts w:ascii="Arial" w:hAnsi="Arial" w:cs="Arial"/>
          </w:rPr>
          <w:delText xml:space="preserve">shall maintain a petty cash </w:delText>
        </w:r>
        <w:r w:rsidR="009A12DF" w:rsidRPr="009F1AF9" w:rsidDel="00BC2708">
          <w:rPr>
            <w:rFonts w:ascii="Arial" w:hAnsi="Arial" w:cs="Arial"/>
          </w:rPr>
          <w:delText>[</w:delText>
        </w:r>
        <w:r w:rsidR="00412BE2" w:rsidRPr="009F1AF9" w:rsidDel="00BC2708">
          <w:rPr>
            <w:rFonts w:ascii="Arial" w:hAnsi="Arial" w:cs="Arial"/>
          </w:rPr>
          <w:delText>float</w:delText>
        </w:r>
        <w:r w:rsidR="009A12DF" w:rsidRPr="009F1AF9" w:rsidDel="00BC2708">
          <w:rPr>
            <w:rFonts w:ascii="Arial" w:hAnsi="Arial" w:cs="Arial"/>
          </w:rPr>
          <w:delText>/imprest account]</w:delText>
        </w:r>
        <w:r w:rsidR="00412BE2" w:rsidRPr="009F1AF9" w:rsidDel="00BC2708">
          <w:rPr>
            <w:rFonts w:ascii="Arial" w:hAnsi="Arial" w:cs="Arial"/>
          </w:rPr>
          <w:delText xml:space="preserve"> of [£</w:delText>
        </w:r>
        <w:r w:rsidR="00D55388" w:rsidRPr="009F1AF9" w:rsidDel="00BC2708">
          <w:rPr>
            <w:rFonts w:ascii="Arial" w:hAnsi="Arial" w:cs="Arial"/>
          </w:rPr>
          <w:delText>2</w:delText>
        </w:r>
        <w:r w:rsidR="00412BE2" w:rsidRPr="009F1AF9" w:rsidDel="00BC2708">
          <w:rPr>
            <w:rFonts w:ascii="Arial" w:hAnsi="Arial" w:cs="Arial"/>
          </w:rPr>
          <w:delText xml:space="preserve">50] </w:delText>
        </w:r>
        <w:r w:rsidR="007F4983" w:rsidRPr="009F1AF9" w:rsidDel="00BC2708">
          <w:rPr>
            <w:rFonts w:ascii="Arial" w:hAnsi="Arial" w:cs="Arial"/>
          </w:rPr>
          <w:delText xml:space="preserve">and may provide petty cash to officers </w:delText>
        </w:r>
        <w:r w:rsidR="00412BE2" w:rsidRPr="009F1AF9" w:rsidDel="00BC2708">
          <w:rPr>
            <w:rFonts w:ascii="Arial" w:hAnsi="Arial" w:cs="Arial"/>
          </w:rPr>
          <w:delText>for the purpose of defraying operational and other expenses</w:delText>
        </w:r>
      </w:del>
      <w:r w:rsidR="00412BE2" w:rsidRPr="009F1AF9">
        <w:rPr>
          <w:rFonts w:ascii="Arial" w:hAnsi="Arial" w:cs="Arial"/>
        </w:rPr>
        <w:t xml:space="preserve">. </w:t>
      </w:r>
      <w:r w:rsidR="009E68C5" w:rsidRPr="009F1AF9">
        <w:rPr>
          <w:rFonts w:ascii="Arial" w:hAnsi="Arial" w:cs="Arial"/>
        </w:rPr>
        <w:t xml:space="preserve"> </w:t>
      </w:r>
    </w:p>
    <w:p w14:paraId="6598BCDA" w14:textId="7A4C1FE9" w:rsidR="00655805" w:rsidRPr="009F1AF9" w:rsidDel="00890C05" w:rsidRDefault="003D4531" w:rsidP="009F1AF9">
      <w:pPr>
        <w:pStyle w:val="ListParagraph"/>
        <w:numPr>
          <w:ilvl w:val="0"/>
          <w:numId w:val="54"/>
        </w:numPr>
        <w:spacing w:after="120" w:line="240" w:lineRule="auto"/>
        <w:ind w:left="1077" w:hanging="357"/>
        <w:contextualSpacing w:val="0"/>
        <w:rPr>
          <w:del w:id="572" w:author="Andrew Rees" w:date="2025-02-12T16:00:00Z" w16du:dateUtc="2025-02-12T16:00:00Z"/>
          <w:rFonts w:ascii="Arial" w:hAnsi="Arial" w:cs="Arial"/>
        </w:rPr>
      </w:pPr>
      <w:del w:id="573" w:author="Andrew Rees" w:date="2025-02-12T16:00:00Z" w16du:dateUtc="2025-02-12T16:00:00Z">
        <w:r w:rsidRPr="009F1AF9" w:rsidDel="00890C05">
          <w:rPr>
            <w:rFonts w:ascii="Arial" w:hAnsi="Arial" w:cs="Arial"/>
          </w:rPr>
          <w:delText>Vouchers for payments made from petty cash shall be kept</w:delText>
        </w:r>
        <w:r w:rsidR="00655805" w:rsidRPr="009F1AF9" w:rsidDel="00890C05">
          <w:rPr>
            <w:rFonts w:ascii="Arial" w:hAnsi="Arial" w:cs="Arial"/>
          </w:rPr>
          <w:delText>, along with receipts</w:delText>
        </w:r>
        <w:r w:rsidRPr="009F1AF9" w:rsidDel="00890C05">
          <w:rPr>
            <w:rFonts w:ascii="Arial" w:hAnsi="Arial" w:cs="Arial"/>
          </w:rPr>
          <w:delText xml:space="preserve"> to substantiate every payment.</w:delText>
        </w:r>
      </w:del>
    </w:p>
    <w:p w14:paraId="068FB238" w14:textId="311D4CB0" w:rsidR="009E68C5" w:rsidRPr="009F1AF9" w:rsidDel="00890C05" w:rsidRDefault="00100188" w:rsidP="009F1AF9">
      <w:pPr>
        <w:pStyle w:val="ListParagraph"/>
        <w:numPr>
          <w:ilvl w:val="0"/>
          <w:numId w:val="54"/>
        </w:numPr>
        <w:spacing w:after="120" w:line="240" w:lineRule="auto"/>
        <w:ind w:left="1077" w:hanging="357"/>
        <w:contextualSpacing w:val="0"/>
        <w:rPr>
          <w:del w:id="574" w:author="Andrew Rees" w:date="2025-02-12T16:00:00Z" w16du:dateUtc="2025-02-12T16:00:00Z"/>
          <w:rFonts w:ascii="Arial" w:hAnsi="Arial" w:cs="Arial"/>
        </w:rPr>
      </w:pPr>
      <w:del w:id="575" w:author="Andrew Rees" w:date="2025-02-12T16:00:00Z" w16du:dateUtc="2025-02-12T16:00:00Z">
        <w:r w:rsidRPr="009F1AF9" w:rsidDel="00890C05">
          <w:rPr>
            <w:rFonts w:ascii="Arial" w:hAnsi="Arial" w:cs="Arial"/>
          </w:rPr>
          <w:delText xml:space="preserve">Cash income </w:delText>
        </w:r>
        <w:r w:rsidR="009E68C5" w:rsidRPr="009F1AF9" w:rsidDel="00890C05">
          <w:rPr>
            <w:rFonts w:ascii="Arial" w:hAnsi="Arial" w:cs="Arial"/>
          </w:rPr>
          <w:delText>received must not be paid into the petty cash float but must be separately banked, as provided elsewhere in these regulations.</w:delText>
        </w:r>
      </w:del>
    </w:p>
    <w:p w14:paraId="11BDFD96" w14:textId="68FC9BFA" w:rsidR="009E68C5" w:rsidRPr="009F1AF9" w:rsidDel="00890C05" w:rsidRDefault="009E68C5" w:rsidP="009F1AF9">
      <w:pPr>
        <w:pStyle w:val="ListParagraph"/>
        <w:numPr>
          <w:ilvl w:val="0"/>
          <w:numId w:val="54"/>
        </w:numPr>
        <w:spacing w:after="120" w:line="240" w:lineRule="auto"/>
        <w:ind w:left="1077" w:hanging="357"/>
        <w:contextualSpacing w:val="0"/>
        <w:rPr>
          <w:del w:id="576" w:author="Andrew Rees" w:date="2025-02-12T16:00:00Z" w16du:dateUtc="2025-02-12T16:00:00Z"/>
          <w:rFonts w:ascii="Arial" w:hAnsi="Arial" w:cs="Arial"/>
        </w:rPr>
      </w:pPr>
      <w:del w:id="577" w:author="Andrew Rees" w:date="2025-02-12T16:00:00Z" w16du:dateUtc="2025-02-12T16:00:00Z">
        <w:r w:rsidRPr="009F1AF9" w:rsidDel="00890C05">
          <w:rPr>
            <w:rFonts w:ascii="Arial" w:hAnsi="Arial" w:cs="Arial"/>
          </w:rPr>
          <w:delText xml:space="preserve">Payments to maintain the petty cash float shall be shown separately on </w:delText>
        </w:r>
        <w:r w:rsidR="00655805" w:rsidRPr="009F1AF9" w:rsidDel="00890C05">
          <w:rPr>
            <w:rFonts w:ascii="Arial" w:hAnsi="Arial" w:cs="Arial"/>
          </w:rPr>
          <w:delText xml:space="preserve">any </w:delText>
        </w:r>
        <w:r w:rsidRPr="009F1AF9" w:rsidDel="00890C05">
          <w:rPr>
            <w:rFonts w:ascii="Arial" w:hAnsi="Arial" w:cs="Arial"/>
          </w:rPr>
          <w:delText xml:space="preserve">schedule of payments presented </w:delText>
        </w:r>
        <w:r w:rsidR="00655805" w:rsidRPr="009F1AF9" w:rsidDel="00890C05">
          <w:rPr>
            <w:rFonts w:ascii="Arial" w:hAnsi="Arial" w:cs="Arial"/>
          </w:rPr>
          <w:delText>for approval</w:delText>
        </w:r>
        <w:r w:rsidRPr="009F1AF9" w:rsidDel="00890C05">
          <w:rPr>
            <w:rFonts w:ascii="Arial" w:hAnsi="Arial" w:cs="Arial"/>
          </w:rPr>
          <w:delText>.</w:delText>
        </w:r>
        <w:r w:rsidR="002727AB" w:rsidRPr="009F1AF9" w:rsidDel="00890C05">
          <w:rPr>
            <w:rFonts w:ascii="Arial" w:hAnsi="Arial" w:cs="Arial"/>
          </w:rPr>
          <w:delText>}</w:delText>
        </w:r>
      </w:del>
    </w:p>
    <w:p w14:paraId="71DD44A9" w14:textId="31575E5B" w:rsidR="009E68C5" w:rsidRPr="009F1AF9" w:rsidRDefault="009E68C5" w:rsidP="009F1AF9">
      <w:pPr>
        <w:pStyle w:val="Heading1"/>
        <w:rPr>
          <w:rFonts w:ascii="Arial" w:hAnsi="Arial" w:cs="Arial"/>
          <w:bCs/>
        </w:rPr>
      </w:pPr>
      <w:bookmarkStart w:id="578" w:name="_Toc165194563"/>
      <w:bookmarkStart w:id="579" w:name="_Toc165238393"/>
      <w:bookmarkStart w:id="580" w:name="_Toc165238485"/>
      <w:bookmarkStart w:id="581" w:name="_Toc165549962"/>
      <w:bookmarkEnd w:id="578"/>
      <w:bookmarkEnd w:id="579"/>
      <w:bookmarkEnd w:id="580"/>
      <w:r w:rsidRPr="009F1AF9">
        <w:rPr>
          <w:rFonts w:ascii="Arial" w:hAnsi="Arial" w:cs="Arial"/>
        </w:rPr>
        <w:t>Payment of salaries</w:t>
      </w:r>
      <w:r w:rsidR="00204DCD" w:rsidRPr="009F1AF9">
        <w:rPr>
          <w:rFonts w:ascii="Arial" w:hAnsi="Arial" w:cs="Arial"/>
        </w:rPr>
        <w:t xml:space="preserve"> and allowances</w:t>
      </w:r>
      <w:bookmarkEnd w:id="58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37DBA5F3"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w:t>
      </w:r>
      <w:del w:id="582" w:author="Andrew Rees" w:date="2025-02-12T16:01:00Z" w16du:dateUtc="2025-02-12T16:01:00Z">
        <w:r w:rsidR="004B516E" w:rsidRPr="009F1AF9" w:rsidDel="00890C05">
          <w:rPr>
            <w:rFonts w:ascii="Arial" w:eastAsia="Calibri" w:hAnsi="Arial" w:cs="Arial"/>
          </w:rPr>
          <w:delText>, or a duly delegated committee</w:delText>
        </w:r>
      </w:del>
      <w:r w:rsidR="004B516E" w:rsidRPr="009F1AF9">
        <w:rPr>
          <w:rFonts w:ascii="Arial" w:eastAsia="Calibri" w:hAnsi="Arial" w:cs="Arial"/>
        </w:rPr>
        <w:t xml:space="preserve">. No changes shall be made to any employee’s gross pay, emoluments, or terms and conditions of employment without the prior consent of the council </w:t>
      </w:r>
      <w:del w:id="583" w:author="Andrew Rees" w:date="2025-02-12T16:01:00Z" w16du:dateUtc="2025-02-12T16:01:00Z">
        <w:r w:rsidR="004B516E" w:rsidRPr="009F1AF9" w:rsidDel="00890C05">
          <w:rPr>
            <w:rFonts w:ascii="Arial" w:eastAsia="Calibri" w:hAnsi="Arial" w:cs="Arial"/>
          </w:rPr>
          <w:delText>{or relevant committee}</w:delText>
        </w:r>
      </w:del>
      <w:r w:rsidR="004B516E" w:rsidRPr="009F1AF9">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4D05066F"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del w:id="584" w:author="Andrew Rees" w:date="2025-02-12T16:01:00Z" w16du:dateUtc="2025-02-12T16:01:00Z">
        <w:r w:rsidR="00785084" w:rsidRPr="009F1AF9" w:rsidDel="007818E9">
          <w:rPr>
            <w:rFonts w:ascii="Arial" w:hAnsi="Arial" w:cs="Arial"/>
          </w:rPr>
          <w:delText>[the finance committee]</w:delText>
        </w:r>
      </w:del>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05B9C7C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w:t>
      </w:r>
      <w:del w:id="585" w:author="Andrew Rees" w:date="2025-02-12T16:01:00Z" w16du:dateUtc="2025-02-12T16:01:00Z">
        <w:r w:rsidR="00304E5B" w:rsidRPr="009F1AF9" w:rsidDel="007818E9">
          <w:rPr>
            <w:rFonts w:ascii="Arial" w:hAnsi="Arial" w:cs="Arial"/>
          </w:rPr>
          <w:delText>full</w:delText>
        </w:r>
      </w:del>
      <w:r w:rsidR="00304E5B" w:rsidRPr="009F1AF9">
        <w:rPr>
          <w:rFonts w:ascii="Arial" w:hAnsi="Arial" w:cs="Arial"/>
        </w:rPr>
        <w:t xml:space="preserve">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586" w:name="_Toc165549963"/>
      <w:r w:rsidRPr="009F1AF9">
        <w:rPr>
          <w:rFonts w:ascii="Arial" w:hAnsi="Arial" w:cs="Arial"/>
        </w:rPr>
        <w:t>Loans and investments</w:t>
      </w:r>
      <w:bookmarkEnd w:id="586"/>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556F49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C05C1E">
        <w:rPr>
          <w:rFonts w:ascii="Arial" w:hAnsi="Arial" w:cs="Arial"/>
        </w:rPr>
        <w:t>Welsh Government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w:t>
      </w:r>
      <w:r w:rsidR="00BF5918" w:rsidRPr="009F1AF9">
        <w:rPr>
          <w:rFonts w:ascii="Arial" w:hAnsi="Arial" w:cs="Arial"/>
        </w:rPr>
        <w:lastRenderedPageBreak/>
        <w:t>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587" w:name="_Toc165549964"/>
      <w:r w:rsidRPr="009F1AF9">
        <w:rPr>
          <w:rFonts w:ascii="Arial" w:hAnsi="Arial" w:cs="Arial"/>
        </w:rPr>
        <w:t>Income</w:t>
      </w:r>
      <w:bookmarkEnd w:id="587"/>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391CD13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w:t>
      </w:r>
      <w:del w:id="588" w:author="Andrew Rees" w:date="2025-02-12T16:02:00Z" w16du:dateUtc="2025-02-12T16:02:00Z">
        <w:r w:rsidR="00C31BB7" w:rsidRPr="009F1AF9" w:rsidDel="002E114F">
          <w:rPr>
            <w:rFonts w:ascii="Arial" w:hAnsi="Arial" w:cs="Arial"/>
          </w:rPr>
          <w:delText>[</w:delText>
        </w:r>
      </w:del>
      <w:r w:rsidR="00C31BB7" w:rsidRPr="009F1AF9">
        <w:rPr>
          <w:rFonts w:ascii="Arial" w:hAnsi="Arial" w:cs="Arial"/>
        </w:rPr>
        <w:t>The RFO</w:t>
      </w:r>
      <w:del w:id="589" w:author="Andrew Rees" w:date="2025-02-12T16:02:00Z" w16du:dateUtc="2025-02-12T16:02:00Z">
        <w:r w:rsidR="00C31BB7" w:rsidRPr="009F1AF9" w:rsidDel="002E114F">
          <w:rPr>
            <w:rFonts w:ascii="Arial" w:hAnsi="Arial" w:cs="Arial"/>
          </w:rPr>
          <w:delText>]</w:delText>
        </w:r>
      </w:del>
      <w:r w:rsidR="00C31BB7" w:rsidRPr="009F1AF9">
        <w:rPr>
          <w:rFonts w:ascii="Arial" w:hAnsi="Arial" w:cs="Arial"/>
        </w:rPr>
        <w:t xml:space="preserve"> shall be responsible for the collection of all amounts due to the council.</w:t>
      </w:r>
    </w:p>
    <w:p w14:paraId="55CDABED" w14:textId="20A2BEC3"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w:t>
      </w:r>
      <w:del w:id="590" w:author="Andrew Rees" w:date="2025-02-12T16:02:00Z" w16du:dateUtc="2025-02-12T16:02:00Z">
        <w:r w:rsidR="00252FF6" w:rsidRPr="009F1AF9" w:rsidDel="002E114F">
          <w:rPr>
            <w:rFonts w:ascii="Arial" w:hAnsi="Arial" w:cs="Arial"/>
          </w:rPr>
          <w:delText>[</w:delText>
        </w:r>
      </w:del>
      <w:r w:rsidR="00252FF6" w:rsidRPr="009F1AF9">
        <w:rPr>
          <w:rFonts w:ascii="Arial" w:hAnsi="Arial" w:cs="Arial"/>
        </w:rPr>
        <w:t>the RFO</w:t>
      </w:r>
      <w:del w:id="591" w:author="Andrew Rees" w:date="2025-02-12T16:02:00Z" w16du:dateUtc="2025-02-12T16:02:00Z">
        <w:r w:rsidR="00252FF6" w:rsidRPr="009F1AF9" w:rsidDel="002E114F">
          <w:rPr>
            <w:rFonts w:ascii="Arial" w:hAnsi="Arial" w:cs="Arial"/>
          </w:rPr>
          <w:delText>]</w:delText>
        </w:r>
      </w:del>
      <w:r w:rsidR="00252FF6" w:rsidRPr="009F1AF9">
        <w:rPr>
          <w:rFonts w:ascii="Arial" w:hAnsi="Arial" w:cs="Arial"/>
        </w:rPr>
        <w:t xml:space="preserve">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41BA27DD" w:rsidR="007E6C3C" w:rsidRPr="009F1AF9" w:rsidRDefault="009B782B" w:rsidP="009F1AF9">
      <w:pPr>
        <w:pStyle w:val="ListParagraph"/>
        <w:numPr>
          <w:ilvl w:val="1"/>
          <w:numId w:val="21"/>
        </w:numPr>
        <w:spacing w:after="120"/>
        <w:contextualSpacing w:val="0"/>
        <w:rPr>
          <w:rFonts w:ascii="Arial" w:hAnsi="Arial" w:cs="Arial"/>
        </w:rPr>
      </w:pPr>
      <w:del w:id="592" w:author="Andrew Rees" w:date="2025-02-12T16:03:00Z" w16du:dateUtc="2025-02-12T16:03:00Z">
        <w:r w:rsidRPr="009F1AF9" w:rsidDel="00F0474E">
          <w:rPr>
            <w:rFonts w:ascii="Arial" w:hAnsi="Arial" w:cs="Arial"/>
          </w:rPr>
          <w:delText>{</w:delText>
        </w:r>
        <w:r w:rsidR="007E6C3C" w:rsidRPr="009F1AF9" w:rsidDel="0071598D">
          <w:rPr>
            <w:rFonts w:ascii="Arial" w:hAnsi="Arial" w:cs="Arial"/>
          </w:rPr>
          <w:delText xml:space="preserve">The RFO shall </w:delText>
        </w:r>
        <w:r w:rsidRPr="009F1AF9" w:rsidDel="0071598D">
          <w:rPr>
            <w:rFonts w:ascii="Arial" w:hAnsi="Arial" w:cs="Arial"/>
          </w:rPr>
          <w:delText xml:space="preserve">ensure that VAT is </w:delText>
        </w:r>
        <w:r w:rsidR="00064BD2" w:rsidRPr="009F1AF9" w:rsidDel="0071598D">
          <w:rPr>
            <w:rFonts w:ascii="Arial" w:hAnsi="Arial" w:cs="Arial"/>
          </w:rPr>
          <w:delText xml:space="preserve">correctly </w:delText>
        </w:r>
        <w:r w:rsidR="007B2106" w:rsidRPr="009F1AF9" w:rsidDel="0071598D">
          <w:rPr>
            <w:rFonts w:ascii="Arial" w:hAnsi="Arial" w:cs="Arial"/>
          </w:rPr>
          <w:delText xml:space="preserve">recorded in the council’s accounting software and that </w:delText>
        </w:r>
        <w:r w:rsidR="007E6C3C" w:rsidRPr="009F1AF9" w:rsidDel="0071598D">
          <w:rPr>
            <w:rFonts w:ascii="Arial" w:hAnsi="Arial" w:cs="Arial"/>
          </w:rPr>
          <w:delText xml:space="preserve">any VAT Return </w:delText>
        </w:r>
        <w:r w:rsidR="001103F9" w:rsidRPr="009F1AF9" w:rsidDel="0071598D">
          <w:rPr>
            <w:rFonts w:ascii="Arial" w:hAnsi="Arial" w:cs="Arial"/>
          </w:rPr>
          <w:delText xml:space="preserve">required is submitted form the software </w:delText>
        </w:r>
        <w:r w:rsidR="000F6919" w:rsidRPr="009F1AF9" w:rsidDel="0071598D">
          <w:rPr>
            <w:rFonts w:ascii="Arial" w:hAnsi="Arial" w:cs="Arial"/>
          </w:rPr>
          <w:delText>by the due date</w:delText>
        </w:r>
        <w:r w:rsidRPr="009F1AF9" w:rsidDel="00F0474E">
          <w:rPr>
            <w:rFonts w:ascii="Arial" w:hAnsi="Arial" w:cs="Arial"/>
          </w:rPr>
          <w:delText>}</w:delText>
        </w:r>
        <w:r w:rsidR="007E6C3C" w:rsidRPr="009F1AF9" w:rsidDel="0071598D">
          <w:rPr>
            <w:rFonts w:ascii="Arial" w:hAnsi="Arial" w:cs="Arial"/>
          </w:rPr>
          <w:delText xml:space="preserve">. </w:delText>
        </w:r>
        <w:r w:rsidR="002C6B5D" w:rsidRPr="009F1AF9" w:rsidDel="0071598D">
          <w:rPr>
            <w:rFonts w:ascii="Arial" w:hAnsi="Arial" w:cs="Arial"/>
          </w:rPr>
          <w:delText xml:space="preserve">OR </w:delText>
        </w:r>
        <w:r w:rsidR="002123E3" w:rsidRPr="009F1AF9" w:rsidDel="0071598D">
          <w:rPr>
            <w:rFonts w:ascii="Arial" w:hAnsi="Arial" w:cs="Arial"/>
          </w:rPr>
          <w:delText>{</w:delText>
        </w:r>
      </w:del>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del w:id="593" w:author="Andrew Rees" w:date="2025-02-12T16:03:00Z" w16du:dateUtc="2025-02-12T16:03:00Z">
        <w:r w:rsidR="002C6B5D" w:rsidRPr="009F1AF9" w:rsidDel="0071598D">
          <w:rPr>
            <w:rFonts w:ascii="Arial" w:hAnsi="Arial" w:cs="Arial"/>
          </w:rPr>
          <w:delText>[</w:delText>
        </w:r>
      </w:del>
      <w:r w:rsidR="002C6B5D" w:rsidRPr="009F1AF9">
        <w:rPr>
          <w:rFonts w:ascii="Arial" w:hAnsi="Arial" w:cs="Arial"/>
        </w:rPr>
        <w:t>£100</w:t>
      </w:r>
      <w:del w:id="594" w:author="Andrew Rees" w:date="2025-02-12T16:03:00Z" w16du:dateUtc="2025-02-12T16:03:00Z">
        <w:r w:rsidR="002C6B5D" w:rsidRPr="009F1AF9" w:rsidDel="0071598D">
          <w:rPr>
            <w:rFonts w:ascii="Arial" w:hAnsi="Arial" w:cs="Arial"/>
          </w:rPr>
          <w:delText>]</w:delText>
        </w:r>
      </w:del>
      <w:r w:rsidR="002C6B5D" w:rsidRPr="009F1AF9">
        <w:rPr>
          <w:rFonts w:ascii="Arial" w:hAnsi="Arial" w:cs="Arial"/>
        </w:rPr>
        <w:t xml:space="preserve">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del w:id="595" w:author="Andrew Rees" w:date="2025-02-12T16:04:00Z" w16du:dateUtc="2025-02-12T16:04:00Z">
        <w:r w:rsidR="002123E3" w:rsidRPr="009F1AF9" w:rsidDel="0071598D">
          <w:rPr>
            <w:rFonts w:ascii="Arial" w:hAnsi="Arial" w:cs="Arial"/>
          </w:rPr>
          <w:delText>}</w:delText>
        </w:r>
      </w:del>
    </w:p>
    <w:p w14:paraId="216A54D9" w14:textId="7D350A77" w:rsidR="007E6C3C" w:rsidRPr="009F1AF9" w:rsidRDefault="00B0505B" w:rsidP="009F1AF9">
      <w:pPr>
        <w:pStyle w:val="ListParagraph"/>
        <w:numPr>
          <w:ilvl w:val="1"/>
          <w:numId w:val="21"/>
        </w:numPr>
        <w:spacing w:after="120"/>
        <w:contextualSpacing w:val="0"/>
        <w:rPr>
          <w:rFonts w:ascii="Arial" w:hAnsi="Arial" w:cs="Arial"/>
        </w:rPr>
      </w:pPr>
      <w:del w:id="596" w:author="Andrew Rees" w:date="2025-02-12T16:04:00Z" w16du:dateUtc="2025-02-12T16:04:00Z">
        <w:r w:rsidRPr="009F1AF9" w:rsidDel="0071598D">
          <w:rPr>
            <w:rFonts w:ascii="Arial" w:hAnsi="Arial" w:cs="Arial"/>
          </w:rPr>
          <w:delText>{</w:delText>
        </w:r>
      </w:del>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del w:id="597" w:author="Andrew Rees" w:date="2025-02-12T16:04:00Z" w16du:dateUtc="2025-02-12T16:04:00Z">
        <w:r w:rsidRPr="009F1AF9" w:rsidDel="0071598D">
          <w:rPr>
            <w:rFonts w:ascii="Arial" w:hAnsi="Arial" w:cs="Arial"/>
          </w:rPr>
          <w:delText>}</w:delText>
        </w:r>
      </w:del>
    </w:p>
    <w:p w14:paraId="0745D33D" w14:textId="5A6EA19E" w:rsidR="007E6C3C" w:rsidRPr="009F1AF9" w:rsidRDefault="00AA0910" w:rsidP="009F1AF9">
      <w:pPr>
        <w:pStyle w:val="ListParagraph"/>
        <w:numPr>
          <w:ilvl w:val="1"/>
          <w:numId w:val="21"/>
        </w:numPr>
        <w:spacing w:after="120"/>
        <w:contextualSpacing w:val="0"/>
        <w:rPr>
          <w:rFonts w:ascii="Arial" w:hAnsi="Arial" w:cs="Arial"/>
        </w:rPr>
      </w:pPr>
      <w:del w:id="598" w:author="Andrew Rees" w:date="2025-02-12T16:04:00Z" w16du:dateUtc="2025-02-12T16:04:00Z">
        <w:r w:rsidRPr="009F1AF9" w:rsidDel="00B43083">
          <w:rPr>
            <w:rFonts w:ascii="Arial" w:hAnsi="Arial" w:cs="Arial"/>
          </w:rPr>
          <w:delText>{</w:delText>
        </w:r>
      </w:del>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w:t>
      </w:r>
      <w:r w:rsidR="007E6C3C" w:rsidRPr="009F1AF9">
        <w:rPr>
          <w:rFonts w:ascii="Arial" w:hAnsi="Arial" w:cs="Arial"/>
        </w:rPr>
        <w:lastRenderedPageBreak/>
        <w:t>the council (to meet expenditure already incurred by the authority) will be given by the Managing Trustees of the charity meeting separately from any council meeting.</w:t>
      </w:r>
      <w:del w:id="599" w:author="Andrew Rees" w:date="2025-02-12T16:05:00Z" w16du:dateUtc="2025-02-12T16:05:00Z">
        <w:r w:rsidRPr="009F1AF9" w:rsidDel="00217488">
          <w:rPr>
            <w:rFonts w:ascii="Arial" w:hAnsi="Arial" w:cs="Arial"/>
          </w:rPr>
          <w:delText>}</w:delText>
        </w:r>
      </w:del>
    </w:p>
    <w:p w14:paraId="5CB403F8" w14:textId="24BE14C0" w:rsidR="007E6C3C" w:rsidRPr="009F1AF9" w:rsidRDefault="007E6C3C" w:rsidP="009F1AF9">
      <w:pPr>
        <w:pStyle w:val="Heading1"/>
        <w:rPr>
          <w:rFonts w:ascii="Arial" w:hAnsi="Arial" w:cs="Arial"/>
        </w:rPr>
      </w:pPr>
      <w:bookmarkStart w:id="600" w:name="_Toc164858106"/>
      <w:bookmarkStart w:id="601" w:name="_Toc164866547"/>
      <w:bookmarkStart w:id="602" w:name="_Toc164871839"/>
      <w:bookmarkStart w:id="603" w:name="_Toc164937803"/>
      <w:bookmarkStart w:id="604" w:name="_Toc165194567"/>
      <w:bookmarkStart w:id="605" w:name="_Toc165238397"/>
      <w:bookmarkStart w:id="606" w:name="_Toc165238489"/>
      <w:bookmarkStart w:id="607" w:name="_Toc164858107"/>
      <w:bookmarkStart w:id="608" w:name="_Toc164866548"/>
      <w:bookmarkStart w:id="609" w:name="_Toc164871840"/>
      <w:bookmarkStart w:id="610" w:name="_Toc164937804"/>
      <w:bookmarkStart w:id="611" w:name="_Toc165194568"/>
      <w:bookmarkStart w:id="612" w:name="_Toc165238398"/>
      <w:bookmarkStart w:id="613" w:name="_Toc165238490"/>
      <w:bookmarkStart w:id="614" w:name="_Toc164858108"/>
      <w:bookmarkStart w:id="615" w:name="_Toc164866549"/>
      <w:bookmarkStart w:id="616" w:name="_Toc164871841"/>
      <w:bookmarkStart w:id="617" w:name="_Toc164937805"/>
      <w:bookmarkStart w:id="618" w:name="_Toc165194569"/>
      <w:bookmarkStart w:id="619" w:name="_Toc165238399"/>
      <w:bookmarkStart w:id="620" w:name="_Toc165238491"/>
      <w:bookmarkStart w:id="621" w:name="_Toc164858109"/>
      <w:bookmarkStart w:id="622" w:name="_Toc164866550"/>
      <w:bookmarkStart w:id="623" w:name="_Toc164871842"/>
      <w:bookmarkStart w:id="624" w:name="_Toc164937806"/>
      <w:bookmarkStart w:id="625" w:name="_Toc165194570"/>
      <w:bookmarkStart w:id="626" w:name="_Toc165238400"/>
      <w:bookmarkStart w:id="627" w:name="_Toc165238492"/>
      <w:bookmarkStart w:id="628" w:name="_Toc164858110"/>
      <w:bookmarkStart w:id="629" w:name="_Toc164866551"/>
      <w:bookmarkStart w:id="630" w:name="_Toc164871843"/>
      <w:bookmarkStart w:id="631" w:name="_Toc164937807"/>
      <w:bookmarkStart w:id="632" w:name="_Toc165194571"/>
      <w:bookmarkStart w:id="633" w:name="_Toc165238401"/>
      <w:bookmarkStart w:id="634" w:name="_Toc165238493"/>
      <w:bookmarkStart w:id="635" w:name="_Toc164858111"/>
      <w:bookmarkStart w:id="636" w:name="_Toc164866552"/>
      <w:bookmarkStart w:id="637" w:name="_Toc164871844"/>
      <w:bookmarkStart w:id="638" w:name="_Toc164937808"/>
      <w:bookmarkStart w:id="639" w:name="_Toc165194572"/>
      <w:bookmarkStart w:id="640" w:name="_Toc165238402"/>
      <w:bookmarkStart w:id="641" w:name="_Toc165238494"/>
      <w:bookmarkStart w:id="642" w:name="_Toc164858112"/>
      <w:bookmarkStart w:id="643" w:name="_Toc164866553"/>
      <w:bookmarkStart w:id="644" w:name="_Toc164871845"/>
      <w:bookmarkStart w:id="645" w:name="_Toc164937809"/>
      <w:bookmarkStart w:id="646" w:name="_Toc165194573"/>
      <w:bookmarkStart w:id="647" w:name="_Toc165238403"/>
      <w:bookmarkStart w:id="648" w:name="_Toc165238495"/>
      <w:bookmarkStart w:id="649" w:name="_Toc164858113"/>
      <w:bookmarkStart w:id="650" w:name="_Toc164866554"/>
      <w:bookmarkStart w:id="651" w:name="_Toc164871846"/>
      <w:bookmarkStart w:id="652" w:name="_Toc164937810"/>
      <w:bookmarkStart w:id="653" w:name="_Toc165194574"/>
      <w:bookmarkStart w:id="654" w:name="_Toc165238404"/>
      <w:bookmarkStart w:id="655" w:name="_Toc165238496"/>
      <w:bookmarkStart w:id="656" w:name="_Toc164858114"/>
      <w:bookmarkStart w:id="657" w:name="_Toc164866555"/>
      <w:bookmarkStart w:id="658" w:name="_Toc164871847"/>
      <w:bookmarkStart w:id="659" w:name="_Toc164937811"/>
      <w:bookmarkStart w:id="660" w:name="_Toc165194575"/>
      <w:bookmarkStart w:id="661" w:name="_Toc165238405"/>
      <w:bookmarkStart w:id="662" w:name="_Toc165238497"/>
      <w:bookmarkStart w:id="663" w:name="_Toc164858115"/>
      <w:bookmarkStart w:id="664" w:name="_Toc164866556"/>
      <w:bookmarkStart w:id="665" w:name="_Toc164871848"/>
      <w:bookmarkStart w:id="666" w:name="_Toc164937812"/>
      <w:bookmarkStart w:id="667" w:name="_Toc165194576"/>
      <w:bookmarkStart w:id="668" w:name="_Toc165238406"/>
      <w:bookmarkStart w:id="669" w:name="_Toc165238498"/>
      <w:bookmarkStart w:id="670" w:name="_Toc164858116"/>
      <w:bookmarkStart w:id="671" w:name="_Toc164866557"/>
      <w:bookmarkStart w:id="672" w:name="_Toc164871849"/>
      <w:bookmarkStart w:id="673" w:name="_Toc164937813"/>
      <w:bookmarkStart w:id="674" w:name="_Toc165194577"/>
      <w:bookmarkStart w:id="675" w:name="_Toc165238407"/>
      <w:bookmarkStart w:id="676" w:name="_Toc165238499"/>
      <w:bookmarkStart w:id="677" w:name="_Toc164858117"/>
      <w:bookmarkStart w:id="678" w:name="_Toc164866558"/>
      <w:bookmarkStart w:id="679" w:name="_Toc164871850"/>
      <w:bookmarkStart w:id="680" w:name="_Toc164937814"/>
      <w:bookmarkStart w:id="681" w:name="_Toc165194578"/>
      <w:bookmarkStart w:id="682" w:name="_Toc165238408"/>
      <w:bookmarkStart w:id="683" w:name="_Toc165238500"/>
      <w:bookmarkStart w:id="684" w:name="_Toc164858118"/>
      <w:bookmarkStart w:id="685" w:name="_Toc164866559"/>
      <w:bookmarkStart w:id="686" w:name="_Toc164871851"/>
      <w:bookmarkStart w:id="687" w:name="_Toc164937815"/>
      <w:bookmarkStart w:id="688" w:name="_Toc165194579"/>
      <w:bookmarkStart w:id="689" w:name="_Toc165238409"/>
      <w:bookmarkStart w:id="690" w:name="_Toc165238501"/>
      <w:bookmarkStart w:id="691" w:name="_Toc164858119"/>
      <w:bookmarkStart w:id="692" w:name="_Toc164866560"/>
      <w:bookmarkStart w:id="693" w:name="_Toc164871852"/>
      <w:bookmarkStart w:id="694" w:name="_Toc164937816"/>
      <w:bookmarkStart w:id="695" w:name="_Toc165194580"/>
      <w:bookmarkStart w:id="696" w:name="_Toc165238410"/>
      <w:bookmarkStart w:id="697" w:name="_Toc165238502"/>
      <w:bookmarkStart w:id="698" w:name="_Toc164858120"/>
      <w:bookmarkStart w:id="699" w:name="_Toc164866561"/>
      <w:bookmarkStart w:id="700" w:name="_Toc164871853"/>
      <w:bookmarkStart w:id="701" w:name="_Toc164937817"/>
      <w:bookmarkStart w:id="702" w:name="_Toc165194581"/>
      <w:bookmarkStart w:id="703" w:name="_Toc165238411"/>
      <w:bookmarkStart w:id="704" w:name="_Toc165238503"/>
      <w:bookmarkStart w:id="705" w:name="_Toc164858121"/>
      <w:bookmarkStart w:id="706" w:name="_Toc164866562"/>
      <w:bookmarkStart w:id="707" w:name="_Toc164871854"/>
      <w:bookmarkStart w:id="708" w:name="_Toc164937818"/>
      <w:bookmarkStart w:id="709" w:name="_Toc165194582"/>
      <w:bookmarkStart w:id="710" w:name="_Toc165238412"/>
      <w:bookmarkStart w:id="711" w:name="_Toc165238504"/>
      <w:bookmarkStart w:id="712" w:name="_Toc164858122"/>
      <w:bookmarkStart w:id="713" w:name="_Toc164866563"/>
      <w:bookmarkStart w:id="714" w:name="_Toc164871855"/>
      <w:bookmarkStart w:id="715" w:name="_Toc164937819"/>
      <w:bookmarkStart w:id="716" w:name="_Toc165194583"/>
      <w:bookmarkStart w:id="717" w:name="_Toc165238413"/>
      <w:bookmarkStart w:id="718" w:name="_Toc165238505"/>
      <w:bookmarkStart w:id="719" w:name="_Toc164858123"/>
      <w:bookmarkStart w:id="720" w:name="_Toc164866564"/>
      <w:bookmarkStart w:id="721" w:name="_Toc164871856"/>
      <w:bookmarkStart w:id="722" w:name="_Toc164937820"/>
      <w:bookmarkStart w:id="723" w:name="_Toc165194584"/>
      <w:bookmarkStart w:id="724" w:name="_Toc165238414"/>
      <w:bookmarkStart w:id="725" w:name="_Toc165238506"/>
      <w:bookmarkStart w:id="726" w:name="_Toc164858124"/>
      <w:bookmarkStart w:id="727" w:name="_Toc164866565"/>
      <w:bookmarkStart w:id="728" w:name="_Toc164871857"/>
      <w:bookmarkStart w:id="729" w:name="_Toc164937821"/>
      <w:bookmarkStart w:id="730" w:name="_Toc165194585"/>
      <w:bookmarkStart w:id="731" w:name="_Toc165238415"/>
      <w:bookmarkStart w:id="732" w:name="_Toc165238507"/>
      <w:bookmarkStart w:id="733" w:name="_Toc164858125"/>
      <w:bookmarkStart w:id="734" w:name="_Toc164866566"/>
      <w:bookmarkStart w:id="735" w:name="_Toc164871858"/>
      <w:bookmarkStart w:id="736" w:name="_Toc164937822"/>
      <w:bookmarkStart w:id="737" w:name="_Toc165194586"/>
      <w:bookmarkStart w:id="738" w:name="_Toc165238416"/>
      <w:bookmarkStart w:id="739" w:name="_Toc165238508"/>
      <w:bookmarkStart w:id="740" w:name="_Toc164858126"/>
      <w:bookmarkStart w:id="741" w:name="_Toc164866567"/>
      <w:bookmarkStart w:id="742" w:name="_Toc164871859"/>
      <w:bookmarkStart w:id="743" w:name="_Toc164937823"/>
      <w:bookmarkStart w:id="744" w:name="_Toc165194587"/>
      <w:bookmarkStart w:id="745" w:name="_Toc165238417"/>
      <w:bookmarkStart w:id="746" w:name="_Toc165238509"/>
      <w:bookmarkStart w:id="747" w:name="_Toc164858127"/>
      <w:bookmarkStart w:id="748" w:name="_Toc164866568"/>
      <w:bookmarkStart w:id="749" w:name="_Toc164871860"/>
      <w:bookmarkStart w:id="750" w:name="_Toc164937824"/>
      <w:bookmarkStart w:id="751" w:name="_Toc165194588"/>
      <w:bookmarkStart w:id="752" w:name="_Toc165238418"/>
      <w:bookmarkStart w:id="753" w:name="_Toc165238510"/>
      <w:bookmarkStart w:id="754" w:name="_Toc164858128"/>
      <w:bookmarkStart w:id="755" w:name="_Toc164866569"/>
      <w:bookmarkStart w:id="756" w:name="_Toc164871861"/>
      <w:bookmarkStart w:id="757" w:name="_Toc164937825"/>
      <w:bookmarkStart w:id="758" w:name="_Toc165194589"/>
      <w:bookmarkStart w:id="759" w:name="_Toc165238419"/>
      <w:bookmarkStart w:id="760" w:name="_Toc165238511"/>
      <w:bookmarkStart w:id="761" w:name="_Toc164858129"/>
      <w:bookmarkStart w:id="762" w:name="_Toc164866570"/>
      <w:bookmarkStart w:id="763" w:name="_Toc164871862"/>
      <w:bookmarkStart w:id="764" w:name="_Toc164937826"/>
      <w:bookmarkStart w:id="765" w:name="_Toc165194590"/>
      <w:bookmarkStart w:id="766" w:name="_Toc165238420"/>
      <w:bookmarkStart w:id="767" w:name="_Toc165238512"/>
      <w:bookmarkStart w:id="768" w:name="_Toc165549965"/>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9F1AF9">
        <w:rPr>
          <w:rFonts w:ascii="Arial" w:hAnsi="Arial" w:cs="Arial"/>
        </w:rPr>
        <w:t>Payments under contracts for building or other construction works</w:t>
      </w:r>
      <w:bookmarkEnd w:id="768"/>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9C6805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del w:id="769" w:author="Andrew Rees" w:date="2025-02-12T16:05:00Z" w16du:dateUtc="2025-02-12T16:05:00Z">
        <w:r w:rsidR="003D1CFF" w:rsidRPr="009F1AF9" w:rsidDel="00217488">
          <w:rPr>
            <w:rFonts w:ascii="Arial" w:hAnsi="Arial" w:cs="Arial"/>
          </w:rPr>
          <w:delText>[</w:delText>
        </w:r>
      </w:del>
      <w:r w:rsidR="003D1CFF" w:rsidRPr="009F1AF9">
        <w:rPr>
          <w:rFonts w:ascii="Arial" w:hAnsi="Arial" w:cs="Arial"/>
        </w:rPr>
        <w:t xml:space="preserve">the </w:t>
      </w:r>
      <w:r w:rsidRPr="009F1AF9">
        <w:rPr>
          <w:rFonts w:ascii="Arial" w:hAnsi="Arial" w:cs="Arial"/>
        </w:rPr>
        <w:t>Clerk</w:t>
      </w:r>
      <w:del w:id="770" w:author="Andrew Rees" w:date="2025-02-12T16:05:00Z" w16du:dateUtc="2025-02-12T16:05:00Z">
        <w:r w:rsidR="003D1CFF" w:rsidRPr="009F1AF9" w:rsidDel="00217488">
          <w:rPr>
            <w:rFonts w:ascii="Arial" w:hAnsi="Arial" w:cs="Arial"/>
          </w:rPr>
          <w:delText>]</w:delText>
        </w:r>
      </w:del>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771" w:name="_Toc165549966"/>
      <w:r w:rsidRPr="009F1AF9">
        <w:rPr>
          <w:rFonts w:ascii="Arial" w:hAnsi="Arial" w:cs="Arial"/>
        </w:rPr>
        <w:t>Stores and equipment</w:t>
      </w:r>
      <w:bookmarkEnd w:id="771"/>
    </w:p>
    <w:p w14:paraId="655D1095" w14:textId="5739646B" w:rsidR="007E6C3C" w:rsidRPr="009F1AF9" w:rsidRDefault="00E233C9" w:rsidP="009F1AF9">
      <w:pPr>
        <w:pStyle w:val="ListParagraph"/>
        <w:numPr>
          <w:ilvl w:val="1"/>
          <w:numId w:val="21"/>
        </w:numPr>
        <w:spacing w:after="120"/>
        <w:contextualSpacing w:val="0"/>
        <w:rPr>
          <w:rFonts w:ascii="Arial" w:hAnsi="Arial" w:cs="Arial"/>
        </w:rPr>
      </w:pPr>
      <w:del w:id="772" w:author="Andrew Rees" w:date="2025-02-12T16:06:00Z" w16du:dateUtc="2025-02-12T16:06:00Z">
        <w:r w:rsidRPr="009F1AF9" w:rsidDel="00207A75">
          <w:rPr>
            <w:rFonts w:ascii="Arial" w:hAnsi="Arial" w:cs="Arial"/>
          </w:rPr>
          <w:delText>{[</w:delText>
        </w:r>
      </w:del>
      <w:r w:rsidR="007E6C3C" w:rsidRPr="009F1AF9">
        <w:rPr>
          <w:rFonts w:ascii="Arial" w:hAnsi="Arial" w:cs="Arial"/>
        </w:rPr>
        <w:t xml:space="preserve">The officer in charge of each </w:t>
      </w:r>
      <w:proofErr w:type="spellStart"/>
      <w:r w:rsidR="007E6C3C" w:rsidRPr="009F1AF9">
        <w:rPr>
          <w:rFonts w:ascii="Arial" w:hAnsi="Arial" w:cs="Arial"/>
        </w:rPr>
        <w:t>section</w:t>
      </w:r>
      <w:del w:id="773" w:author="Andrew Rees" w:date="2025-02-12T16:06:00Z" w16du:dateUtc="2025-02-12T16:06:00Z">
        <w:r w:rsidRPr="009F1AF9" w:rsidDel="00207A75">
          <w:rPr>
            <w:rFonts w:ascii="Arial" w:hAnsi="Arial" w:cs="Arial"/>
          </w:rPr>
          <w:delText>]</w:delText>
        </w:r>
        <w:r w:rsidR="007E6C3C" w:rsidRPr="009F1AF9" w:rsidDel="00207A75">
          <w:rPr>
            <w:rFonts w:ascii="Arial" w:hAnsi="Arial" w:cs="Arial"/>
          </w:rPr>
          <w:delText xml:space="preserve"> </w:delText>
        </w:r>
      </w:del>
      <w:r w:rsidR="007E6C3C" w:rsidRPr="009F1AF9">
        <w:rPr>
          <w:rFonts w:ascii="Arial" w:hAnsi="Arial" w:cs="Arial"/>
        </w:rPr>
        <w:t>shall</w:t>
      </w:r>
      <w:proofErr w:type="spellEnd"/>
      <w:r w:rsidR="007E6C3C" w:rsidRPr="009F1AF9">
        <w:rPr>
          <w:rFonts w:ascii="Arial" w:hAnsi="Arial" w:cs="Arial"/>
        </w:rPr>
        <w:t xml:space="preserve"> be responsible for the care and custody of stores and equipment </w:t>
      </w:r>
      <w:del w:id="774" w:author="Andrew Rees" w:date="2025-02-12T16:06:00Z" w16du:dateUtc="2025-02-12T16:06:00Z">
        <w:r w:rsidRPr="009F1AF9" w:rsidDel="00207A75">
          <w:rPr>
            <w:rFonts w:ascii="Arial" w:hAnsi="Arial" w:cs="Arial"/>
          </w:rPr>
          <w:delText>[</w:delText>
        </w:r>
      </w:del>
      <w:r w:rsidR="007E6C3C" w:rsidRPr="009F1AF9">
        <w:rPr>
          <w:rFonts w:ascii="Arial" w:hAnsi="Arial" w:cs="Arial"/>
        </w:rPr>
        <w:t>in that section</w:t>
      </w:r>
      <w:del w:id="775" w:author="Andrew Rees" w:date="2025-02-12T16:06:00Z" w16du:dateUtc="2025-02-12T16:06:00Z">
        <w:r w:rsidRPr="009F1AF9" w:rsidDel="00207A75">
          <w:rPr>
            <w:rFonts w:ascii="Arial" w:hAnsi="Arial" w:cs="Arial"/>
          </w:rPr>
          <w:delText>]</w:delText>
        </w:r>
      </w:del>
      <w:r w:rsidR="007E6C3C" w:rsidRPr="009F1AF9">
        <w:rPr>
          <w:rFonts w:ascii="Arial" w:hAnsi="Arial" w:cs="Arial"/>
        </w:rPr>
        <w:t>.</w:t>
      </w:r>
      <w:del w:id="776" w:author="Andrew Rees" w:date="2025-02-12T16:06:00Z" w16du:dateUtc="2025-02-12T16:06:00Z">
        <w:r w:rsidR="00566FB0" w:rsidRPr="009F1AF9" w:rsidDel="00207A75">
          <w:rPr>
            <w:rFonts w:ascii="Arial" w:hAnsi="Arial" w:cs="Arial"/>
          </w:rPr>
          <w:delText>}</w:delText>
        </w:r>
      </w:del>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28B020C3" w:rsidR="007E6C3C" w:rsidRPr="009F1AF9" w:rsidRDefault="00703AE6" w:rsidP="009F1AF9">
      <w:pPr>
        <w:pStyle w:val="ListParagraph"/>
        <w:numPr>
          <w:ilvl w:val="1"/>
          <w:numId w:val="21"/>
        </w:numPr>
        <w:spacing w:after="120"/>
        <w:contextualSpacing w:val="0"/>
        <w:rPr>
          <w:rFonts w:ascii="Arial" w:hAnsi="Arial" w:cs="Arial"/>
        </w:rPr>
      </w:pPr>
      <w:del w:id="777" w:author="Andrew Rees" w:date="2025-02-12T16:07:00Z" w16du:dateUtc="2025-02-12T16:07:00Z">
        <w:r w:rsidRPr="009F1AF9" w:rsidDel="00207A75">
          <w:rPr>
            <w:rFonts w:ascii="Arial" w:hAnsi="Arial" w:cs="Arial"/>
          </w:rPr>
          <w:delText>{</w:delText>
        </w:r>
      </w:del>
      <w:r w:rsidR="007E6C3C" w:rsidRPr="009F1AF9">
        <w:rPr>
          <w:rFonts w:ascii="Arial" w:hAnsi="Arial" w:cs="Arial"/>
        </w:rPr>
        <w:t>Stocks shall be kept at the minimum levels consistent with operational requirements.</w:t>
      </w:r>
      <w:del w:id="778" w:author="Andrew Rees" w:date="2025-02-12T16:07:00Z" w16du:dateUtc="2025-02-12T16:07:00Z">
        <w:r w:rsidRPr="009F1AF9" w:rsidDel="00207A75">
          <w:rPr>
            <w:rFonts w:ascii="Arial" w:hAnsi="Arial" w:cs="Arial"/>
          </w:rPr>
          <w:delText>}</w:delText>
        </w:r>
      </w:del>
    </w:p>
    <w:p w14:paraId="73798DD7" w14:textId="00556AEE" w:rsidR="007E6C3C" w:rsidRPr="009F1AF9" w:rsidRDefault="00703AE6" w:rsidP="009F1AF9">
      <w:pPr>
        <w:pStyle w:val="ListParagraph"/>
        <w:numPr>
          <w:ilvl w:val="1"/>
          <w:numId w:val="21"/>
        </w:numPr>
        <w:spacing w:after="120"/>
        <w:contextualSpacing w:val="0"/>
        <w:rPr>
          <w:rFonts w:ascii="Arial" w:hAnsi="Arial" w:cs="Arial"/>
        </w:rPr>
      </w:pPr>
      <w:del w:id="779" w:author="Andrew Rees" w:date="2025-02-12T16:07:00Z" w16du:dateUtc="2025-02-12T16:07:00Z">
        <w:r w:rsidRPr="009F1AF9" w:rsidDel="00207A75">
          <w:rPr>
            <w:rFonts w:ascii="Arial" w:hAnsi="Arial" w:cs="Arial"/>
          </w:rPr>
          <w:delText>{</w:delText>
        </w:r>
      </w:del>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del w:id="780" w:author="Andrew Rees" w:date="2025-02-12T16:07:00Z" w16du:dateUtc="2025-02-12T16:07:00Z">
        <w:r w:rsidRPr="009F1AF9" w:rsidDel="00207A75">
          <w:rPr>
            <w:rFonts w:ascii="Arial" w:hAnsi="Arial" w:cs="Arial"/>
          </w:rPr>
          <w:delText>}</w:delText>
        </w:r>
      </w:del>
    </w:p>
    <w:p w14:paraId="2D778202" w14:textId="05DAFDDB" w:rsidR="007E6C3C" w:rsidRPr="009F1AF9" w:rsidRDefault="007E6C3C" w:rsidP="009F1AF9">
      <w:pPr>
        <w:pStyle w:val="Heading1"/>
        <w:rPr>
          <w:rFonts w:ascii="Arial" w:hAnsi="Arial" w:cs="Arial"/>
        </w:rPr>
      </w:pPr>
      <w:bookmarkStart w:id="781" w:name="_Toc165549967"/>
      <w:r w:rsidRPr="009F1AF9">
        <w:rPr>
          <w:rFonts w:ascii="Arial" w:hAnsi="Arial" w:cs="Arial"/>
        </w:rPr>
        <w:t>Assets, properties and estates</w:t>
      </w:r>
      <w:bookmarkEnd w:id="781"/>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782" w:name="_Hlk164801566"/>
      <w:r w:rsidRPr="009F1AF9">
        <w:rPr>
          <w:rFonts w:ascii="Arial" w:hAnsi="Arial" w:cs="Arial"/>
        </w:rPr>
        <w:t xml:space="preserve">written report </w:t>
      </w:r>
      <w:bookmarkEnd w:id="782"/>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1F1B093"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w:t>
      </w:r>
      <w:r w:rsidRPr="009F1AF9">
        <w:rPr>
          <w:rFonts w:ascii="Arial" w:hAnsi="Arial" w:cs="Arial"/>
        </w:rPr>
        <w:lastRenderedPageBreak/>
        <w:t xml:space="preserve">any other consents required by law, except where the estimated value of any one item does not exceed </w:t>
      </w:r>
      <w:del w:id="783" w:author="Andrew Rees" w:date="2025-02-12T16:07:00Z" w16du:dateUtc="2025-02-12T16:07:00Z">
        <w:r w:rsidRPr="009F1AF9" w:rsidDel="00207A75">
          <w:rPr>
            <w:rFonts w:ascii="Arial" w:hAnsi="Arial" w:cs="Arial"/>
          </w:rPr>
          <w:delText>[</w:delText>
        </w:r>
      </w:del>
      <w:r w:rsidRPr="009F1AF9">
        <w:rPr>
          <w:rFonts w:ascii="Arial" w:hAnsi="Arial" w:cs="Arial"/>
        </w:rPr>
        <w:t>£</w:t>
      </w:r>
      <w:r w:rsidR="00C84B33" w:rsidRPr="009F1AF9">
        <w:rPr>
          <w:rFonts w:ascii="Arial" w:hAnsi="Arial" w:cs="Arial"/>
        </w:rPr>
        <w:t>50</w:t>
      </w:r>
      <w:r w:rsidRPr="009F1AF9">
        <w:rPr>
          <w:rFonts w:ascii="Arial" w:hAnsi="Arial" w:cs="Arial"/>
        </w:rPr>
        <w:t>0</w:t>
      </w:r>
      <w:del w:id="784" w:author="Andrew Rees" w:date="2025-02-12T16:07:00Z" w16du:dateUtc="2025-02-12T16:07:00Z">
        <w:r w:rsidRPr="009F1AF9" w:rsidDel="00207A75">
          <w:rPr>
            <w:rFonts w:ascii="Arial" w:hAnsi="Arial" w:cs="Arial"/>
          </w:rPr>
          <w:delText>]</w:delText>
        </w:r>
      </w:del>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785" w:name="_Toc165549968"/>
      <w:r w:rsidRPr="009F1AF9">
        <w:rPr>
          <w:rFonts w:ascii="Arial" w:hAnsi="Arial" w:cs="Arial"/>
        </w:rPr>
        <w:t>Insurance</w:t>
      </w:r>
      <w:bookmarkEnd w:id="78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2B6F7FD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w:t>
      </w:r>
      <w:del w:id="786" w:author="Andrew Rees" w:date="2025-02-12T16:08:00Z" w16du:dateUtc="2025-02-12T16:08:00Z">
        <w:r w:rsidRPr="009F1AF9" w:rsidDel="00951805">
          <w:rPr>
            <w:rFonts w:ascii="Arial" w:hAnsi="Arial" w:cs="Arial"/>
          </w:rPr>
          <w:delText xml:space="preserve"> to </w:delText>
        </w:r>
        <w:r w:rsidR="000B2442" w:rsidRPr="009F1AF9" w:rsidDel="00951805">
          <w:rPr>
            <w:rFonts w:ascii="Arial" w:hAnsi="Arial" w:cs="Arial"/>
          </w:rPr>
          <w:delText>[</w:delText>
        </w:r>
        <w:r w:rsidRPr="009F1AF9" w:rsidDel="00951805">
          <w:rPr>
            <w:rFonts w:ascii="Arial" w:hAnsi="Arial" w:cs="Arial"/>
          </w:rPr>
          <w:delText>the RFO</w:delText>
        </w:r>
        <w:r w:rsidR="000B2442" w:rsidRPr="009F1AF9" w:rsidDel="00951805">
          <w:rPr>
            <w:rFonts w:ascii="Arial" w:hAnsi="Arial" w:cs="Arial"/>
          </w:rPr>
          <w:delText>]</w:delText>
        </w:r>
      </w:del>
      <w:r w:rsidRPr="009F1AF9">
        <w:rPr>
          <w:rFonts w:ascii="Arial" w:hAnsi="Arial" w:cs="Arial"/>
        </w:rPr>
        <w:t xml:space="preserve"> of all new risks, properties or vehicles which require to be insured and of any alterations affecting existing insurances.</w:t>
      </w:r>
    </w:p>
    <w:p w14:paraId="298EB3D9" w14:textId="041098C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ins w:id="787" w:author="Andrew Rees" w:date="2025-02-12T16:08:00Z" w16du:dateUtc="2025-02-12T16:08:00Z">
        <w:r w:rsidR="00951805">
          <w:rPr>
            <w:rFonts w:ascii="Arial" w:hAnsi="Arial" w:cs="Arial"/>
          </w:rPr>
          <w:t xml:space="preserve">Clerk </w:t>
        </w:r>
      </w:ins>
      <w:del w:id="788" w:author="Andrew Rees" w:date="2025-02-12T16:08:00Z" w16du:dateUtc="2025-02-12T16:08:00Z">
        <w:r w:rsidRPr="009F1AF9" w:rsidDel="00902E25">
          <w:rPr>
            <w:rFonts w:ascii="Arial" w:hAnsi="Arial" w:cs="Arial"/>
          </w:rPr>
          <w:delText>RFO shall be</w:delText>
        </w:r>
      </w:del>
      <w:ins w:id="789" w:author="Andrew Rees" w:date="2025-02-12T16:08:00Z" w16du:dateUtc="2025-02-12T16:08:00Z">
        <w:r w:rsidR="00902E25">
          <w:rPr>
            <w:rFonts w:ascii="Arial" w:hAnsi="Arial" w:cs="Arial"/>
          </w:rPr>
          <w:t xml:space="preserve">will </w:t>
        </w:r>
      </w:ins>
      <w:del w:id="790" w:author="Andrew Rees" w:date="2025-02-12T16:08:00Z" w16du:dateUtc="2025-02-12T16:08:00Z">
        <w:r w:rsidRPr="009F1AF9" w:rsidDel="00902E25">
          <w:rPr>
            <w:rFonts w:ascii="Arial" w:hAnsi="Arial" w:cs="Arial"/>
          </w:rPr>
          <w:delText xml:space="preserve"> </w:delText>
        </w:r>
      </w:del>
      <w:r w:rsidRPr="009F1AF9">
        <w:rPr>
          <w:rFonts w:ascii="Arial" w:hAnsi="Arial" w:cs="Arial"/>
        </w:rPr>
        <w:t>notif</w:t>
      </w:r>
      <w:ins w:id="791" w:author="Andrew Rees" w:date="2025-02-12T16:08:00Z" w16du:dateUtc="2025-02-12T16:08:00Z">
        <w:r w:rsidR="00902E25">
          <w:rPr>
            <w:rFonts w:ascii="Arial" w:hAnsi="Arial" w:cs="Arial"/>
          </w:rPr>
          <w:t>y</w:t>
        </w:r>
      </w:ins>
      <w:del w:id="792" w:author="Andrew Rees" w:date="2025-02-12T16:08:00Z" w16du:dateUtc="2025-02-12T16:08:00Z">
        <w:r w:rsidRPr="009F1AF9" w:rsidDel="00902E25">
          <w:rPr>
            <w:rFonts w:ascii="Arial" w:hAnsi="Arial" w:cs="Arial"/>
          </w:rPr>
          <w:delText>ied</w:delText>
        </w:r>
      </w:del>
      <w:r w:rsidRPr="009F1AF9">
        <w:rPr>
          <w:rFonts w:ascii="Arial" w:hAnsi="Arial" w:cs="Arial"/>
        </w:rPr>
        <w:t xml:space="preserve">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del w:id="793" w:author="Andrew Rees" w:date="2025-02-12T16:09:00Z" w16du:dateUtc="2025-02-12T16:09:00Z">
        <w:r w:rsidR="002B2396" w:rsidRPr="009F1AF9" w:rsidDel="00902E25">
          <w:rPr>
            <w:rFonts w:ascii="Arial" w:hAnsi="Arial" w:cs="Arial"/>
          </w:rPr>
          <w:delText>[</w:delText>
        </w:r>
      </w:del>
      <w:r w:rsidR="002B2396" w:rsidRPr="009F1AF9">
        <w:rPr>
          <w:rFonts w:ascii="Arial" w:hAnsi="Arial" w:cs="Arial"/>
        </w:rPr>
        <w:t xml:space="preserve">the </w:t>
      </w:r>
      <w:r w:rsidRPr="009F1AF9">
        <w:rPr>
          <w:rFonts w:ascii="Arial" w:hAnsi="Arial" w:cs="Arial"/>
        </w:rPr>
        <w:t>council</w:t>
      </w:r>
      <w:del w:id="794" w:author="Andrew Rees" w:date="2025-02-12T16:09:00Z" w16du:dateUtc="2025-02-12T16:09:00Z">
        <w:r w:rsidR="002B2396" w:rsidRPr="009F1AF9" w:rsidDel="00902E25">
          <w:rPr>
            <w:rFonts w:ascii="Arial" w:hAnsi="Arial" w:cs="Arial"/>
          </w:rPr>
          <w:delText>]</w:delText>
        </w:r>
      </w:del>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w:t>
      </w:r>
      <w:ins w:id="795" w:author="Andrew Rees" w:date="2025-02-12T16:09:00Z" w16du:dateUtc="2025-02-12T16:09:00Z">
        <w:r w:rsidR="00286C38">
          <w:rPr>
            <w:rFonts w:ascii="Arial" w:hAnsi="Arial" w:cs="Arial"/>
          </w:rPr>
          <w:t xml:space="preserve">Clerk </w:t>
        </w:r>
      </w:ins>
      <w:del w:id="796" w:author="Andrew Rees" w:date="2025-02-12T16:09:00Z" w16du:dateUtc="2025-02-12T16:09:00Z">
        <w:r w:rsidR="00A6421B" w:rsidRPr="009F1AF9" w:rsidDel="00286C38">
          <w:rPr>
            <w:rFonts w:ascii="Arial" w:hAnsi="Arial" w:cs="Arial"/>
          </w:rPr>
          <w:delText xml:space="preserve">RFO </w:delText>
        </w:r>
      </w:del>
      <w:r w:rsidR="00A6421B" w:rsidRPr="009F1AF9">
        <w:rPr>
          <w:rFonts w:ascii="Arial" w:hAnsi="Arial" w:cs="Arial"/>
        </w:rPr>
        <w:t xml:space="preserve">shall </w:t>
      </w:r>
      <w:r w:rsidR="00D405E4" w:rsidRPr="009F1AF9">
        <w:rPr>
          <w:rFonts w:ascii="Arial" w:hAnsi="Arial" w:cs="Arial"/>
        </w:rPr>
        <w:t>negotiate all claims on the council's insurers</w:t>
      </w:r>
      <w:ins w:id="797" w:author="Andrew Rees" w:date="2025-02-12T16:09:00Z" w16du:dateUtc="2025-02-12T16:09:00Z">
        <w:r w:rsidR="00286C38">
          <w:rPr>
            <w:rFonts w:ascii="Arial" w:hAnsi="Arial" w:cs="Arial"/>
          </w:rPr>
          <w:t xml:space="preserve">. </w:t>
        </w:r>
      </w:ins>
      <w:del w:id="798" w:author="Andrew Rees" w:date="2025-02-12T16:09:00Z" w16du:dateUtc="2025-02-12T16:09:00Z">
        <w:r w:rsidR="00D405E4" w:rsidRPr="009F1AF9" w:rsidDel="00286C38">
          <w:rPr>
            <w:rFonts w:ascii="Arial" w:hAnsi="Arial" w:cs="Arial"/>
          </w:rPr>
          <w:delText xml:space="preserve"> </w:delText>
        </w:r>
        <w:r w:rsidR="00A6421B" w:rsidRPr="009F1AF9" w:rsidDel="00286C38">
          <w:rPr>
            <w:rFonts w:ascii="Arial" w:hAnsi="Arial" w:cs="Arial"/>
          </w:rPr>
          <w:delText>{</w:delText>
        </w:r>
        <w:r w:rsidR="00D405E4" w:rsidRPr="009F1AF9" w:rsidDel="00286C38">
          <w:rPr>
            <w:rFonts w:ascii="Arial" w:hAnsi="Arial" w:cs="Arial"/>
          </w:rPr>
          <w:delText>in consultation with the Clerk</w:delText>
        </w:r>
        <w:r w:rsidR="00A6421B" w:rsidRPr="009F1AF9" w:rsidDel="00286C38">
          <w:rPr>
            <w:rFonts w:ascii="Arial" w:hAnsi="Arial" w:cs="Arial"/>
          </w:rPr>
          <w:delText>}</w:delText>
        </w:r>
        <w:r w:rsidR="00D405E4" w:rsidRPr="009F1AF9" w:rsidDel="00286C38">
          <w:rPr>
            <w:rFonts w:ascii="Arial" w:hAnsi="Arial" w:cs="Arial"/>
          </w:rPr>
          <w:delText>.</w:delText>
        </w:r>
      </w:del>
    </w:p>
    <w:p w14:paraId="0213EA01" w14:textId="2E8B35F0"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appropriate members and employees of the council shall be included in a suitable form of security or fidelity guarantee insurance which shall cover the maximum risk exposure as determined </w:t>
      </w:r>
      <w:del w:id="799" w:author="Andrew Rees" w:date="2025-02-12T16:09:00Z" w16du:dateUtc="2025-02-12T16:09:00Z">
        <w:r w:rsidRPr="009F1AF9" w:rsidDel="00286C38">
          <w:rPr>
            <w:rFonts w:ascii="Arial" w:hAnsi="Arial" w:cs="Arial"/>
          </w:rPr>
          <w:delText>[</w:delText>
        </w:r>
      </w:del>
      <w:r w:rsidRPr="009F1AF9">
        <w:rPr>
          <w:rFonts w:ascii="Arial" w:hAnsi="Arial" w:cs="Arial"/>
        </w:rPr>
        <w:t>annually</w:t>
      </w:r>
      <w:del w:id="800" w:author="Andrew Rees" w:date="2025-02-12T16:09:00Z" w16du:dateUtc="2025-02-12T16:09:00Z">
        <w:r w:rsidRPr="009F1AF9" w:rsidDel="00286C38">
          <w:rPr>
            <w:rFonts w:ascii="Arial" w:hAnsi="Arial" w:cs="Arial"/>
          </w:rPr>
          <w:delText>]</w:delText>
        </w:r>
      </w:del>
      <w:r w:rsidRPr="009F1AF9">
        <w:rPr>
          <w:rFonts w:ascii="Arial" w:hAnsi="Arial" w:cs="Arial"/>
        </w:rPr>
        <w:t xml:space="preserve"> by the council</w:t>
      </w:r>
      <w:ins w:id="801" w:author="Andrew Rees" w:date="2025-02-12T16:09:00Z" w16du:dateUtc="2025-02-12T16:09:00Z">
        <w:r w:rsidR="00286C38">
          <w:rPr>
            <w:rFonts w:ascii="Arial" w:hAnsi="Arial" w:cs="Arial"/>
          </w:rPr>
          <w:t xml:space="preserve">. </w:t>
        </w:r>
      </w:ins>
      <w:del w:id="802" w:author="Andrew Rees" w:date="2025-02-12T16:09:00Z" w16du:dateUtc="2025-02-12T16:09:00Z">
        <w:r w:rsidRPr="009F1AF9" w:rsidDel="00286C38">
          <w:rPr>
            <w:rFonts w:ascii="Arial" w:hAnsi="Arial" w:cs="Arial"/>
          </w:rPr>
          <w:delText>, or duly delegated committee.</w:delText>
        </w:r>
      </w:del>
    </w:p>
    <w:p w14:paraId="3633A8E5" w14:textId="3FB83434" w:rsidR="007E6C3C" w:rsidRPr="009F1AF9" w:rsidDel="008014C1" w:rsidRDefault="007E6C3C" w:rsidP="009F1AF9">
      <w:pPr>
        <w:pStyle w:val="Heading1"/>
        <w:rPr>
          <w:del w:id="803" w:author="Andrew Rees" w:date="2025-02-12T16:11:00Z" w16du:dateUtc="2025-02-12T16:11:00Z"/>
          <w:rFonts w:ascii="Arial" w:hAnsi="Arial" w:cs="Arial"/>
        </w:rPr>
      </w:pPr>
      <w:bookmarkStart w:id="804" w:name="_Toc165549969"/>
      <w:del w:id="805" w:author="Andrew Rees" w:date="2025-02-12T16:11:00Z" w16du:dateUtc="2025-02-12T16:11:00Z">
        <w:r w:rsidRPr="009F1AF9" w:rsidDel="008014C1">
          <w:rPr>
            <w:rFonts w:ascii="Arial" w:hAnsi="Arial" w:cs="Arial"/>
          </w:rPr>
          <w:delText>[Charities]</w:delText>
        </w:r>
        <w:bookmarkEnd w:id="804"/>
      </w:del>
    </w:p>
    <w:p w14:paraId="76E3288A" w14:textId="13F1279A" w:rsidR="007E6C3C" w:rsidRPr="009F1AF9" w:rsidDel="008014C1" w:rsidRDefault="007E6C3C" w:rsidP="009F1AF9">
      <w:pPr>
        <w:pStyle w:val="ListParagraph"/>
        <w:numPr>
          <w:ilvl w:val="1"/>
          <w:numId w:val="21"/>
        </w:numPr>
        <w:spacing w:after="120"/>
        <w:contextualSpacing w:val="0"/>
        <w:rPr>
          <w:del w:id="806" w:author="Andrew Rees" w:date="2025-02-12T16:11:00Z" w16du:dateUtc="2025-02-12T16:11:00Z"/>
          <w:rFonts w:ascii="Arial" w:hAnsi="Arial" w:cs="Arial"/>
        </w:rPr>
      </w:pPr>
      <w:del w:id="807" w:author="Andrew Rees" w:date="2025-02-12T16:11:00Z" w16du:dateUtc="2025-02-12T16:11:00Z">
        <w:r w:rsidRPr="009F1AF9" w:rsidDel="008014C1">
          <w:rPr>
            <w:rFonts w:ascii="Arial" w:hAnsi="Arial" w:cs="Arial"/>
          </w:rPr>
          <w:delTex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delText>
        </w:r>
      </w:del>
    </w:p>
    <w:p w14:paraId="4EEB8D1A" w14:textId="374AECFB" w:rsidR="007E6C3C" w:rsidRPr="009F1AF9" w:rsidRDefault="007E6C3C" w:rsidP="009F1AF9">
      <w:pPr>
        <w:pStyle w:val="Heading1"/>
        <w:rPr>
          <w:rFonts w:ascii="Arial" w:hAnsi="Arial" w:cs="Arial"/>
        </w:rPr>
      </w:pPr>
      <w:bookmarkStart w:id="808" w:name="_Toc165549970"/>
      <w:r w:rsidRPr="009F1AF9">
        <w:rPr>
          <w:rFonts w:ascii="Arial" w:hAnsi="Arial" w:cs="Arial"/>
        </w:rPr>
        <w:t>Suspension and revision of Financial Regulations</w:t>
      </w:r>
      <w:bookmarkEnd w:id="808"/>
    </w:p>
    <w:p w14:paraId="48E507C1" w14:textId="115FD6E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w:t>
      </w:r>
      <w:del w:id="809" w:author="Andrew Rees" w:date="2025-02-12T16:11:00Z" w16du:dateUtc="2025-02-12T16:11:00Z">
        <w:r w:rsidR="007E6C3C" w:rsidRPr="009F1AF9" w:rsidDel="00780F78">
          <w:rPr>
            <w:rFonts w:ascii="Arial" w:hAnsi="Arial" w:cs="Arial"/>
          </w:rPr>
          <w:delText xml:space="preserve"> </w:delText>
        </w:r>
      </w:del>
      <w:r w:rsidRPr="009F1AF9">
        <w:rPr>
          <w:rFonts w:ascii="Arial" w:hAnsi="Arial" w:cs="Arial"/>
        </w:rPr>
        <w:t>[annually</w:t>
      </w:r>
      <w:del w:id="810" w:author="Andrew Rees" w:date="2025-02-12T16:11:00Z" w16du:dateUtc="2025-02-12T16:11:00Z">
        <w:r w:rsidRPr="009F1AF9" w:rsidDel="00780F78">
          <w:rPr>
            <w:rFonts w:ascii="Arial" w:hAnsi="Arial" w:cs="Arial"/>
          </w:rPr>
          <w:delText>]</w:delText>
        </w:r>
      </w:del>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811" w:name="_Hlk164865589"/>
    </w:p>
    <w:p w14:paraId="6FEB153C" w14:textId="77777777" w:rsidR="001B6977" w:rsidRPr="009F1AF9" w:rsidRDefault="001B6977" w:rsidP="009F1AF9">
      <w:pPr>
        <w:rPr>
          <w:rFonts w:ascii="Arial" w:hAnsi="Arial" w:cs="Arial"/>
          <w:b/>
        </w:rPr>
      </w:pPr>
      <w:bookmarkStart w:id="812"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813"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812"/>
      <w:bookmarkEnd w:id="813"/>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811"/>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8CA38" w14:textId="77777777" w:rsidR="003A5D5C" w:rsidRDefault="003A5D5C" w:rsidP="00225AAB">
      <w:r>
        <w:separator/>
      </w:r>
    </w:p>
  </w:endnote>
  <w:endnote w:type="continuationSeparator" w:id="0">
    <w:p w14:paraId="0C6103EF" w14:textId="77777777" w:rsidR="003A5D5C" w:rsidRDefault="003A5D5C" w:rsidP="00225AAB">
      <w:r>
        <w:continuationSeparator/>
      </w:r>
    </w:p>
  </w:endnote>
  <w:endnote w:type="continuationNotice" w:id="1">
    <w:p w14:paraId="46C92714" w14:textId="77777777" w:rsidR="003A5D5C" w:rsidRDefault="003A5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BC6F" w14:textId="77777777" w:rsidR="003A5D5C" w:rsidRDefault="003A5D5C" w:rsidP="00225AAB">
      <w:r>
        <w:separator/>
      </w:r>
    </w:p>
  </w:footnote>
  <w:footnote w:type="continuationSeparator" w:id="0">
    <w:p w14:paraId="1BB3F5BF" w14:textId="77777777" w:rsidR="003A5D5C" w:rsidRDefault="003A5D5C" w:rsidP="00225AAB">
      <w:r>
        <w:continuationSeparator/>
      </w:r>
    </w:p>
  </w:footnote>
  <w:footnote w:type="continuationNotice" w:id="1">
    <w:p w14:paraId="0560563E" w14:textId="77777777" w:rsidR="003A5D5C" w:rsidRDefault="003A5D5C">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6598"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Rees">
    <w15:presenceInfo w15:providerId="Windows Live" w15:userId="52223b4da0c59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34B8"/>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891"/>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CDF"/>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3C72"/>
    <w:rsid w:val="00165910"/>
    <w:rsid w:val="001731D5"/>
    <w:rsid w:val="0017406B"/>
    <w:rsid w:val="00174B87"/>
    <w:rsid w:val="00174C20"/>
    <w:rsid w:val="00175058"/>
    <w:rsid w:val="00175062"/>
    <w:rsid w:val="0017614B"/>
    <w:rsid w:val="00177623"/>
    <w:rsid w:val="001817CB"/>
    <w:rsid w:val="0018185B"/>
    <w:rsid w:val="00183EBD"/>
    <w:rsid w:val="00186AAD"/>
    <w:rsid w:val="00187BAF"/>
    <w:rsid w:val="001931AC"/>
    <w:rsid w:val="001976FF"/>
    <w:rsid w:val="001A1E83"/>
    <w:rsid w:val="001A2806"/>
    <w:rsid w:val="001A43B9"/>
    <w:rsid w:val="001A4A24"/>
    <w:rsid w:val="001A711F"/>
    <w:rsid w:val="001A7779"/>
    <w:rsid w:val="001B2E69"/>
    <w:rsid w:val="001B6977"/>
    <w:rsid w:val="001B72F7"/>
    <w:rsid w:val="001C2C5E"/>
    <w:rsid w:val="001C3770"/>
    <w:rsid w:val="001C3AC0"/>
    <w:rsid w:val="001C4D8C"/>
    <w:rsid w:val="001C62FF"/>
    <w:rsid w:val="001D4D32"/>
    <w:rsid w:val="001D515B"/>
    <w:rsid w:val="001D554C"/>
    <w:rsid w:val="001E7EC6"/>
    <w:rsid w:val="001F0589"/>
    <w:rsid w:val="001F3320"/>
    <w:rsid w:val="001F3A61"/>
    <w:rsid w:val="001F5AEA"/>
    <w:rsid w:val="001F5E3D"/>
    <w:rsid w:val="001F6D3D"/>
    <w:rsid w:val="001F7E21"/>
    <w:rsid w:val="00202653"/>
    <w:rsid w:val="00202936"/>
    <w:rsid w:val="00202E2D"/>
    <w:rsid w:val="00203D12"/>
    <w:rsid w:val="00204DCD"/>
    <w:rsid w:val="0020792C"/>
    <w:rsid w:val="00207A75"/>
    <w:rsid w:val="00207FE7"/>
    <w:rsid w:val="002123E3"/>
    <w:rsid w:val="00214598"/>
    <w:rsid w:val="00214CE3"/>
    <w:rsid w:val="002151BE"/>
    <w:rsid w:val="00215421"/>
    <w:rsid w:val="0021576E"/>
    <w:rsid w:val="00217488"/>
    <w:rsid w:val="00220F30"/>
    <w:rsid w:val="0022106D"/>
    <w:rsid w:val="00223A36"/>
    <w:rsid w:val="00225602"/>
    <w:rsid w:val="00225AAB"/>
    <w:rsid w:val="00226257"/>
    <w:rsid w:val="00232645"/>
    <w:rsid w:val="00233DEB"/>
    <w:rsid w:val="00241A1B"/>
    <w:rsid w:val="00242A6A"/>
    <w:rsid w:val="00243693"/>
    <w:rsid w:val="00244941"/>
    <w:rsid w:val="00244D58"/>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86C38"/>
    <w:rsid w:val="002918EE"/>
    <w:rsid w:val="00292262"/>
    <w:rsid w:val="00292C38"/>
    <w:rsid w:val="00292FAF"/>
    <w:rsid w:val="00295AD4"/>
    <w:rsid w:val="002966EA"/>
    <w:rsid w:val="00297EFD"/>
    <w:rsid w:val="002A5070"/>
    <w:rsid w:val="002A5C1F"/>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C6EE4"/>
    <w:rsid w:val="002D37F9"/>
    <w:rsid w:val="002D47CB"/>
    <w:rsid w:val="002D542C"/>
    <w:rsid w:val="002D5FD0"/>
    <w:rsid w:val="002D6084"/>
    <w:rsid w:val="002E114F"/>
    <w:rsid w:val="002E4163"/>
    <w:rsid w:val="002F125A"/>
    <w:rsid w:val="002F4A61"/>
    <w:rsid w:val="002F6B9A"/>
    <w:rsid w:val="003000BA"/>
    <w:rsid w:val="0030060A"/>
    <w:rsid w:val="00304702"/>
    <w:rsid w:val="003049E9"/>
    <w:rsid w:val="00304E5B"/>
    <w:rsid w:val="00306D24"/>
    <w:rsid w:val="00307130"/>
    <w:rsid w:val="003117E9"/>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4A0C"/>
    <w:rsid w:val="00335A21"/>
    <w:rsid w:val="00336189"/>
    <w:rsid w:val="003400E7"/>
    <w:rsid w:val="003412E6"/>
    <w:rsid w:val="0034209F"/>
    <w:rsid w:val="00343203"/>
    <w:rsid w:val="003453C1"/>
    <w:rsid w:val="00346F79"/>
    <w:rsid w:val="00351161"/>
    <w:rsid w:val="00352BD6"/>
    <w:rsid w:val="003567A8"/>
    <w:rsid w:val="00356C52"/>
    <w:rsid w:val="0036018F"/>
    <w:rsid w:val="003618E4"/>
    <w:rsid w:val="003619D2"/>
    <w:rsid w:val="00361C2B"/>
    <w:rsid w:val="003653D0"/>
    <w:rsid w:val="00372EFD"/>
    <w:rsid w:val="00377047"/>
    <w:rsid w:val="00377F6C"/>
    <w:rsid w:val="003818F3"/>
    <w:rsid w:val="00386092"/>
    <w:rsid w:val="00386331"/>
    <w:rsid w:val="00386FBF"/>
    <w:rsid w:val="00387D48"/>
    <w:rsid w:val="003902F5"/>
    <w:rsid w:val="00390A24"/>
    <w:rsid w:val="00391D27"/>
    <w:rsid w:val="003961F7"/>
    <w:rsid w:val="00396269"/>
    <w:rsid w:val="0039775D"/>
    <w:rsid w:val="00397ECA"/>
    <w:rsid w:val="00397F22"/>
    <w:rsid w:val="003A23B8"/>
    <w:rsid w:val="003A5D5C"/>
    <w:rsid w:val="003A6D6D"/>
    <w:rsid w:val="003A7B4A"/>
    <w:rsid w:val="003B3A6E"/>
    <w:rsid w:val="003B49ED"/>
    <w:rsid w:val="003C3AB8"/>
    <w:rsid w:val="003C743C"/>
    <w:rsid w:val="003D1A0E"/>
    <w:rsid w:val="003D1CFF"/>
    <w:rsid w:val="003D4531"/>
    <w:rsid w:val="003D4ADE"/>
    <w:rsid w:val="003E1770"/>
    <w:rsid w:val="003E2CA2"/>
    <w:rsid w:val="003E3368"/>
    <w:rsid w:val="003E4AD2"/>
    <w:rsid w:val="003F09CE"/>
    <w:rsid w:val="003F575F"/>
    <w:rsid w:val="003F6B20"/>
    <w:rsid w:val="004021BF"/>
    <w:rsid w:val="00403EFB"/>
    <w:rsid w:val="004044BC"/>
    <w:rsid w:val="00411D73"/>
    <w:rsid w:val="00412BE2"/>
    <w:rsid w:val="0041496D"/>
    <w:rsid w:val="00415855"/>
    <w:rsid w:val="0041623B"/>
    <w:rsid w:val="004169C9"/>
    <w:rsid w:val="00422AEC"/>
    <w:rsid w:val="00423D14"/>
    <w:rsid w:val="00433BCE"/>
    <w:rsid w:val="00435316"/>
    <w:rsid w:val="00435673"/>
    <w:rsid w:val="00441DBE"/>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4911"/>
    <w:rsid w:val="004A60B4"/>
    <w:rsid w:val="004B0AAF"/>
    <w:rsid w:val="004B2911"/>
    <w:rsid w:val="004B516E"/>
    <w:rsid w:val="004B6699"/>
    <w:rsid w:val="004B7D84"/>
    <w:rsid w:val="004C3067"/>
    <w:rsid w:val="004C3788"/>
    <w:rsid w:val="004C62AD"/>
    <w:rsid w:val="004D0DDB"/>
    <w:rsid w:val="004D5A4A"/>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42CF2"/>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6928"/>
    <w:rsid w:val="00596CBB"/>
    <w:rsid w:val="005A324B"/>
    <w:rsid w:val="005B0173"/>
    <w:rsid w:val="005B018B"/>
    <w:rsid w:val="005B0EDE"/>
    <w:rsid w:val="005B19AF"/>
    <w:rsid w:val="005B4DDB"/>
    <w:rsid w:val="005B5E7B"/>
    <w:rsid w:val="005B7078"/>
    <w:rsid w:val="005C0DE0"/>
    <w:rsid w:val="005D0576"/>
    <w:rsid w:val="005D5ACF"/>
    <w:rsid w:val="005D6C63"/>
    <w:rsid w:val="005E0137"/>
    <w:rsid w:val="005E45FA"/>
    <w:rsid w:val="005E7EA6"/>
    <w:rsid w:val="005F148C"/>
    <w:rsid w:val="005F1E51"/>
    <w:rsid w:val="005F2282"/>
    <w:rsid w:val="005F4C1C"/>
    <w:rsid w:val="005F510D"/>
    <w:rsid w:val="005F5FB8"/>
    <w:rsid w:val="005F6B86"/>
    <w:rsid w:val="00601CFF"/>
    <w:rsid w:val="00606473"/>
    <w:rsid w:val="00607E5D"/>
    <w:rsid w:val="006101DE"/>
    <w:rsid w:val="0061222B"/>
    <w:rsid w:val="0061232F"/>
    <w:rsid w:val="00623238"/>
    <w:rsid w:val="0062488D"/>
    <w:rsid w:val="006306F4"/>
    <w:rsid w:val="006318DB"/>
    <w:rsid w:val="00636D1C"/>
    <w:rsid w:val="00641DC7"/>
    <w:rsid w:val="006433EB"/>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436F"/>
    <w:rsid w:val="00685318"/>
    <w:rsid w:val="00691701"/>
    <w:rsid w:val="00695034"/>
    <w:rsid w:val="00696580"/>
    <w:rsid w:val="006A2906"/>
    <w:rsid w:val="006A34AA"/>
    <w:rsid w:val="006A54F9"/>
    <w:rsid w:val="006A5FCA"/>
    <w:rsid w:val="006B0E13"/>
    <w:rsid w:val="006B3547"/>
    <w:rsid w:val="006B43A7"/>
    <w:rsid w:val="006B758B"/>
    <w:rsid w:val="006C0468"/>
    <w:rsid w:val="006C367C"/>
    <w:rsid w:val="006C44AF"/>
    <w:rsid w:val="006C4C04"/>
    <w:rsid w:val="006D03C3"/>
    <w:rsid w:val="006D08E2"/>
    <w:rsid w:val="006D1846"/>
    <w:rsid w:val="006D308C"/>
    <w:rsid w:val="006D358D"/>
    <w:rsid w:val="006D7FE3"/>
    <w:rsid w:val="006E0C9A"/>
    <w:rsid w:val="006E5EC6"/>
    <w:rsid w:val="006F0348"/>
    <w:rsid w:val="006F06C2"/>
    <w:rsid w:val="006F118D"/>
    <w:rsid w:val="006F32EF"/>
    <w:rsid w:val="006F33B5"/>
    <w:rsid w:val="006F479F"/>
    <w:rsid w:val="006F6995"/>
    <w:rsid w:val="0070107D"/>
    <w:rsid w:val="00701F5C"/>
    <w:rsid w:val="007021AD"/>
    <w:rsid w:val="007029A7"/>
    <w:rsid w:val="00703AE6"/>
    <w:rsid w:val="0071081F"/>
    <w:rsid w:val="00713C7B"/>
    <w:rsid w:val="00715299"/>
    <w:rsid w:val="0071598D"/>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2CD"/>
    <w:rsid w:val="00756767"/>
    <w:rsid w:val="007617FC"/>
    <w:rsid w:val="00762869"/>
    <w:rsid w:val="00765828"/>
    <w:rsid w:val="00770AD5"/>
    <w:rsid w:val="007713E0"/>
    <w:rsid w:val="00772CB5"/>
    <w:rsid w:val="007765C5"/>
    <w:rsid w:val="00780F78"/>
    <w:rsid w:val="007818E9"/>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1BA1"/>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D758D"/>
    <w:rsid w:val="007E2314"/>
    <w:rsid w:val="007E6322"/>
    <w:rsid w:val="007E6C3C"/>
    <w:rsid w:val="007F0C7B"/>
    <w:rsid w:val="007F2899"/>
    <w:rsid w:val="007F42B2"/>
    <w:rsid w:val="007F44E3"/>
    <w:rsid w:val="007F4983"/>
    <w:rsid w:val="008001FE"/>
    <w:rsid w:val="00800338"/>
    <w:rsid w:val="008014C1"/>
    <w:rsid w:val="00801DFF"/>
    <w:rsid w:val="00803226"/>
    <w:rsid w:val="00803C77"/>
    <w:rsid w:val="00804A15"/>
    <w:rsid w:val="008141C6"/>
    <w:rsid w:val="00815732"/>
    <w:rsid w:val="00820790"/>
    <w:rsid w:val="0082427E"/>
    <w:rsid w:val="0082541D"/>
    <w:rsid w:val="00827A9C"/>
    <w:rsid w:val="0083143D"/>
    <w:rsid w:val="008314CC"/>
    <w:rsid w:val="00831E0E"/>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823"/>
    <w:rsid w:val="00860FC7"/>
    <w:rsid w:val="00861CAC"/>
    <w:rsid w:val="0086616C"/>
    <w:rsid w:val="0086672F"/>
    <w:rsid w:val="008745B8"/>
    <w:rsid w:val="008749CC"/>
    <w:rsid w:val="00875662"/>
    <w:rsid w:val="00880115"/>
    <w:rsid w:val="00883A14"/>
    <w:rsid w:val="00890C05"/>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2E25"/>
    <w:rsid w:val="00904756"/>
    <w:rsid w:val="00905BC2"/>
    <w:rsid w:val="00906564"/>
    <w:rsid w:val="00906819"/>
    <w:rsid w:val="0091022B"/>
    <w:rsid w:val="00911340"/>
    <w:rsid w:val="009137D1"/>
    <w:rsid w:val="00922D7B"/>
    <w:rsid w:val="00922F21"/>
    <w:rsid w:val="00930111"/>
    <w:rsid w:val="00937815"/>
    <w:rsid w:val="00942866"/>
    <w:rsid w:val="009440BE"/>
    <w:rsid w:val="00945A4F"/>
    <w:rsid w:val="00947FA8"/>
    <w:rsid w:val="00951805"/>
    <w:rsid w:val="00953393"/>
    <w:rsid w:val="00953905"/>
    <w:rsid w:val="00953FF5"/>
    <w:rsid w:val="00954FBD"/>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08F9"/>
    <w:rsid w:val="009C1F16"/>
    <w:rsid w:val="009C3576"/>
    <w:rsid w:val="009C39DD"/>
    <w:rsid w:val="009C47AF"/>
    <w:rsid w:val="009E2385"/>
    <w:rsid w:val="009E50BD"/>
    <w:rsid w:val="009E68C5"/>
    <w:rsid w:val="009F1AF9"/>
    <w:rsid w:val="009F243A"/>
    <w:rsid w:val="009F4F2D"/>
    <w:rsid w:val="009F4F96"/>
    <w:rsid w:val="009F5332"/>
    <w:rsid w:val="009F54D1"/>
    <w:rsid w:val="009F5ED3"/>
    <w:rsid w:val="00A00AB5"/>
    <w:rsid w:val="00A00B9F"/>
    <w:rsid w:val="00A01D5A"/>
    <w:rsid w:val="00A025DD"/>
    <w:rsid w:val="00A04CB3"/>
    <w:rsid w:val="00A107D0"/>
    <w:rsid w:val="00A129DC"/>
    <w:rsid w:val="00A20B7A"/>
    <w:rsid w:val="00A23D0A"/>
    <w:rsid w:val="00A24047"/>
    <w:rsid w:val="00A35025"/>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054B"/>
    <w:rsid w:val="00A83CC1"/>
    <w:rsid w:val="00A8498A"/>
    <w:rsid w:val="00A869D6"/>
    <w:rsid w:val="00A91DBC"/>
    <w:rsid w:val="00A92504"/>
    <w:rsid w:val="00A93678"/>
    <w:rsid w:val="00A953C1"/>
    <w:rsid w:val="00A9724A"/>
    <w:rsid w:val="00AA0910"/>
    <w:rsid w:val="00AA1634"/>
    <w:rsid w:val="00AB47E8"/>
    <w:rsid w:val="00AC2651"/>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2793"/>
    <w:rsid w:val="00B25AAB"/>
    <w:rsid w:val="00B2694A"/>
    <w:rsid w:val="00B27506"/>
    <w:rsid w:val="00B27DFA"/>
    <w:rsid w:val="00B34B35"/>
    <w:rsid w:val="00B43083"/>
    <w:rsid w:val="00B4357D"/>
    <w:rsid w:val="00B4422E"/>
    <w:rsid w:val="00B54559"/>
    <w:rsid w:val="00B60CBE"/>
    <w:rsid w:val="00B6347D"/>
    <w:rsid w:val="00B63C1E"/>
    <w:rsid w:val="00B63EC8"/>
    <w:rsid w:val="00B663B9"/>
    <w:rsid w:val="00B67977"/>
    <w:rsid w:val="00B727B3"/>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2708"/>
    <w:rsid w:val="00BC3806"/>
    <w:rsid w:val="00BC4AE2"/>
    <w:rsid w:val="00BD1655"/>
    <w:rsid w:val="00BD7A8D"/>
    <w:rsid w:val="00BE248B"/>
    <w:rsid w:val="00BE4247"/>
    <w:rsid w:val="00BE7A2C"/>
    <w:rsid w:val="00BF0A82"/>
    <w:rsid w:val="00BF0B3F"/>
    <w:rsid w:val="00BF245A"/>
    <w:rsid w:val="00BF496F"/>
    <w:rsid w:val="00BF5918"/>
    <w:rsid w:val="00BF5FC2"/>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360A2"/>
    <w:rsid w:val="00C43B63"/>
    <w:rsid w:val="00C45151"/>
    <w:rsid w:val="00C453D0"/>
    <w:rsid w:val="00C460D0"/>
    <w:rsid w:val="00C507BA"/>
    <w:rsid w:val="00C52EC5"/>
    <w:rsid w:val="00C605FD"/>
    <w:rsid w:val="00C60BE7"/>
    <w:rsid w:val="00C669DC"/>
    <w:rsid w:val="00C706F0"/>
    <w:rsid w:val="00C71B04"/>
    <w:rsid w:val="00C71E51"/>
    <w:rsid w:val="00C7265F"/>
    <w:rsid w:val="00C73302"/>
    <w:rsid w:val="00C75761"/>
    <w:rsid w:val="00C84B33"/>
    <w:rsid w:val="00C84F3A"/>
    <w:rsid w:val="00C85202"/>
    <w:rsid w:val="00C8795E"/>
    <w:rsid w:val="00C90C96"/>
    <w:rsid w:val="00C910AB"/>
    <w:rsid w:val="00C92890"/>
    <w:rsid w:val="00C92D53"/>
    <w:rsid w:val="00C93E84"/>
    <w:rsid w:val="00CA1584"/>
    <w:rsid w:val="00CA2930"/>
    <w:rsid w:val="00CA3A0E"/>
    <w:rsid w:val="00CA3E1A"/>
    <w:rsid w:val="00CB085E"/>
    <w:rsid w:val="00CB341A"/>
    <w:rsid w:val="00CB3AD4"/>
    <w:rsid w:val="00CB4494"/>
    <w:rsid w:val="00CB48B3"/>
    <w:rsid w:val="00CC15FA"/>
    <w:rsid w:val="00CC18A8"/>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1ACB"/>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00C5"/>
    <w:rsid w:val="00D90D72"/>
    <w:rsid w:val="00D91001"/>
    <w:rsid w:val="00D92E71"/>
    <w:rsid w:val="00D94A82"/>
    <w:rsid w:val="00D96C27"/>
    <w:rsid w:val="00D97BF7"/>
    <w:rsid w:val="00DA16B8"/>
    <w:rsid w:val="00DA272A"/>
    <w:rsid w:val="00DA294A"/>
    <w:rsid w:val="00DA2F9D"/>
    <w:rsid w:val="00DA3580"/>
    <w:rsid w:val="00DA3AA4"/>
    <w:rsid w:val="00DA3DB6"/>
    <w:rsid w:val="00DA60C1"/>
    <w:rsid w:val="00DA7550"/>
    <w:rsid w:val="00DB16B3"/>
    <w:rsid w:val="00DB24E2"/>
    <w:rsid w:val="00DB350B"/>
    <w:rsid w:val="00DB509A"/>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1B25"/>
    <w:rsid w:val="00E6224B"/>
    <w:rsid w:val="00E65476"/>
    <w:rsid w:val="00E67FD4"/>
    <w:rsid w:val="00E71629"/>
    <w:rsid w:val="00E73129"/>
    <w:rsid w:val="00E74B74"/>
    <w:rsid w:val="00E80EC9"/>
    <w:rsid w:val="00E81E6D"/>
    <w:rsid w:val="00E848A4"/>
    <w:rsid w:val="00E8753F"/>
    <w:rsid w:val="00E951B3"/>
    <w:rsid w:val="00EA3011"/>
    <w:rsid w:val="00EB1091"/>
    <w:rsid w:val="00EB44A1"/>
    <w:rsid w:val="00EB6D64"/>
    <w:rsid w:val="00EC112B"/>
    <w:rsid w:val="00EC15CE"/>
    <w:rsid w:val="00EC20AB"/>
    <w:rsid w:val="00EC3BF8"/>
    <w:rsid w:val="00EC4E3C"/>
    <w:rsid w:val="00EC57C9"/>
    <w:rsid w:val="00EC6445"/>
    <w:rsid w:val="00ED2D52"/>
    <w:rsid w:val="00ED7CBE"/>
    <w:rsid w:val="00EE287D"/>
    <w:rsid w:val="00EE2C29"/>
    <w:rsid w:val="00EE41E8"/>
    <w:rsid w:val="00EE5BEB"/>
    <w:rsid w:val="00EE777D"/>
    <w:rsid w:val="00F012DD"/>
    <w:rsid w:val="00F0185A"/>
    <w:rsid w:val="00F0474E"/>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4212"/>
    <w:rsid w:val="00F760CA"/>
    <w:rsid w:val="00F82A70"/>
    <w:rsid w:val="00F82AC6"/>
    <w:rsid w:val="00F8597B"/>
    <w:rsid w:val="00F87BDC"/>
    <w:rsid w:val="00F90DF4"/>
    <w:rsid w:val="00F93990"/>
    <w:rsid w:val="00F939A2"/>
    <w:rsid w:val="00F93FE5"/>
    <w:rsid w:val="00FA37A6"/>
    <w:rsid w:val="00FA4001"/>
    <w:rsid w:val="00FA56C9"/>
    <w:rsid w:val="00FA5A07"/>
    <w:rsid w:val="00FB1201"/>
    <w:rsid w:val="00FB4096"/>
    <w:rsid w:val="00FB6487"/>
    <w:rsid w:val="00FB6B87"/>
    <w:rsid w:val="00FB7842"/>
    <w:rsid w:val="00FC1EB4"/>
    <w:rsid w:val="00FC3366"/>
    <w:rsid w:val="00FC7146"/>
    <w:rsid w:val="00FD3FC8"/>
    <w:rsid w:val="00FD6235"/>
    <w:rsid w:val="00FD7DD0"/>
    <w:rsid w:val="00FE00C6"/>
    <w:rsid w:val="00FE019D"/>
    <w:rsid w:val="00FE07D6"/>
    <w:rsid w:val="00FE4081"/>
    <w:rsid w:val="00FE4FDA"/>
    <w:rsid w:val="00FE6168"/>
    <w:rsid w:val="00FE73CD"/>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ind w:left="36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SharedWithUsers xmlns="fb7e9f2c-68a0-47ce-9582-1d2ab43b466f">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8" ma:contentTypeDescription="Create a new document." ma:contentTypeScope="" ma:versionID="1652ff2132c74765bcc5bc455d91fcc7">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9d867006089ce224b90c28130b92d203"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2C5C0D12-ED34-44F2-BE99-9CB6B150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6698</Words>
  <Characters>38183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Andrew Rees</cp:lastModifiedBy>
  <cp:revision>3</cp:revision>
  <cp:lastPrinted>2024-05-23T09:37:00Z</cp:lastPrinted>
  <dcterms:created xsi:type="dcterms:W3CDTF">2025-02-20T16:31:00Z</dcterms:created>
  <dcterms:modified xsi:type="dcterms:W3CDTF">2025-02-21T13:02:00Z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y fmtid="{D5CDD505-2E9C-101B-9397-08002B2CF9AE}" pid="3" name="MediaServiceImageTags">
    <vt:lpwstr/>
  </property>
</Properties>
</file>